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Change w:id="0">
          <w:tblGrid>
            <w:gridCol w:w="500"/>
            <w:gridCol w:w="6852"/>
            <w:gridCol w:w="2962"/>
          </w:tblGrid>
        </w:tblGridChange>
      </w:tblGrid>
      <w:tr w:rsidR="006E6AD5" w:rsidRPr="00686F60" w14:paraId="237F2D7F" w14:textId="77777777" w:rsidTr="00AF0F74">
        <w:trPr>
          <w:trHeight w:val="282"/>
        </w:trPr>
        <w:tc>
          <w:tcPr>
            <w:tcW w:w="500" w:type="dxa"/>
            <w:vMerge w:val="restart"/>
            <w:tcBorders>
              <w:bottom w:val="nil"/>
            </w:tcBorders>
            <w:textDirection w:val="btLr"/>
          </w:tcPr>
          <w:p w14:paraId="0E4ED278" w14:textId="77777777" w:rsidR="006E6AD5" w:rsidRPr="00686F60"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86F60">
              <w:rPr>
                <w:color w:val="365F91" w:themeColor="accent1" w:themeShade="BF"/>
                <w:sz w:val="10"/>
                <w:szCs w:val="10"/>
                <w:lang w:eastAsia="zh-CN"/>
              </w:rPr>
              <w:t>TEMPS CLIMAT EAU</w:t>
            </w:r>
          </w:p>
        </w:tc>
        <w:tc>
          <w:tcPr>
            <w:tcW w:w="6852" w:type="dxa"/>
            <w:vMerge w:val="restart"/>
          </w:tcPr>
          <w:p w14:paraId="00ED07AF"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fr-FR"/>
              </w:rPr>
              <w:drawing>
                <wp:anchor distT="0" distB="0" distL="114300" distR="114300" simplePos="0" relativeHeight="251663360" behindDoc="1" locked="1" layoutInCell="1" allowOverlap="1" wp14:anchorId="61B118D9" wp14:editId="62131C84">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204C7FFF"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31D70EB0"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962" w:type="dxa"/>
          </w:tcPr>
          <w:p w14:paraId="225B4BFF" w14:textId="77777777" w:rsidR="006E6AD5" w:rsidRPr="00686F60" w:rsidRDefault="006E6AD5" w:rsidP="00142F49">
            <w:pPr>
              <w:tabs>
                <w:tab w:val="clear" w:pos="1134"/>
              </w:tabs>
              <w:spacing w:after="60"/>
              <w:ind w:right="-108"/>
              <w:jc w:val="right"/>
              <w:rPr>
                <w:rFonts w:cs="Tahoma"/>
                <w:b/>
                <w:bCs/>
                <w:color w:val="365F91" w:themeColor="accent1" w:themeShade="BF"/>
                <w:szCs w:val="22"/>
              </w:rPr>
            </w:pPr>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r w:rsidRPr="00686F60">
              <w:rPr>
                <w:rFonts w:cs="Tahoma"/>
                <w:b/>
                <w:bCs/>
                <w:color w:val="365F91" w:themeColor="accent1" w:themeShade="BF"/>
                <w:szCs w:val="22"/>
              </w:rPr>
              <w:t xml:space="preserve">/Doc. </w:t>
            </w:r>
            <w:r w:rsidR="00142F49">
              <w:rPr>
                <w:rFonts w:cs="Tahoma"/>
                <w:b/>
                <w:bCs/>
                <w:color w:val="365F91" w:themeColor="accent1" w:themeShade="BF"/>
                <w:szCs w:val="22"/>
              </w:rPr>
              <w:t>4</w:t>
            </w:r>
          </w:p>
        </w:tc>
      </w:tr>
      <w:tr w:rsidR="006E6AD5" w:rsidRPr="00686F60" w14:paraId="4B4E5D03" w14:textId="77777777" w:rsidTr="000346D9">
        <w:tblPrEx>
          <w:tblW w:w="10314" w:type="dxa"/>
          <w:tblInd w:w="-459" w:type="dxa"/>
          <w:tblBorders>
            <w:bottom w:val="single" w:sz="4" w:space="0" w:color="auto"/>
          </w:tblBorders>
          <w:tblLook w:val="01E0" w:firstRow="1" w:lastRow="1" w:firstColumn="1" w:lastColumn="1" w:noHBand="0" w:noVBand="0"/>
          <w:tblPrExChange w:id="1" w:author="Geneviève Delajod" w:date="2023-06-06T14:15:00Z">
            <w:tblPrEx>
              <w:tblW w:w="10314" w:type="dxa"/>
              <w:tblInd w:w="-459" w:type="dxa"/>
              <w:tblBorders>
                <w:bottom w:val="single" w:sz="4" w:space="0" w:color="auto"/>
              </w:tblBorders>
              <w:tblLook w:val="01E0" w:firstRow="1" w:lastRow="1" w:firstColumn="1" w:lastColumn="1" w:noHBand="0" w:noVBand="0"/>
            </w:tblPrEx>
          </w:tblPrExChange>
        </w:tblPrEx>
        <w:trPr>
          <w:trHeight w:val="730"/>
          <w:trPrChange w:id="2" w:author="Geneviève Delajod" w:date="2023-06-06T14:15:00Z">
            <w:trPr>
              <w:trHeight w:val="730"/>
            </w:trPr>
          </w:trPrChange>
        </w:trPr>
        <w:tc>
          <w:tcPr>
            <w:tcW w:w="500" w:type="dxa"/>
            <w:vMerge/>
            <w:tcBorders>
              <w:bottom w:val="nil"/>
            </w:tcBorders>
            <w:tcPrChange w:id="3" w:author="Geneviève Delajod" w:date="2023-06-06T14:15:00Z">
              <w:tcPr>
                <w:tcW w:w="500" w:type="dxa"/>
                <w:vMerge/>
              </w:tcPr>
            </w:tcPrChange>
          </w:tcPr>
          <w:p w14:paraId="610137A4"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Change w:id="4" w:author="Geneviève Delajod" w:date="2023-06-06T14:15:00Z">
              <w:tcPr>
                <w:tcW w:w="6852" w:type="dxa"/>
                <w:vMerge/>
              </w:tcPr>
            </w:tcPrChange>
          </w:tcPr>
          <w:p w14:paraId="06C07040"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Change w:id="5" w:author="Geneviève Delajod" w:date="2023-06-06T14:15:00Z">
              <w:tcPr>
                <w:tcW w:w="2962" w:type="dxa"/>
              </w:tcPr>
            </w:tcPrChange>
          </w:tcPr>
          <w:p w14:paraId="1F9F04FE" w14:textId="634FA9E3" w:rsidR="006E6AD5" w:rsidRPr="00686F60" w:rsidRDefault="006E6AD5" w:rsidP="006E6AD5">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Présenté par</w:t>
            </w:r>
            <w:r w:rsidR="00EC407A">
              <w:rPr>
                <w:rFonts w:cs="Tahoma"/>
                <w:color w:val="365F91" w:themeColor="accent1" w:themeShade="BF"/>
                <w:szCs w:val="22"/>
              </w:rPr>
              <w:t>:</w:t>
            </w:r>
            <w:r w:rsidR="00C7203D">
              <w:rPr>
                <w:rFonts w:cs="Tahoma"/>
                <w:color w:val="365F91" w:themeColor="accent1" w:themeShade="BF"/>
                <w:szCs w:val="22"/>
              </w:rPr>
              <w:br/>
            </w:r>
            <w:r w:rsidR="00EC407A">
              <w:rPr>
                <w:rFonts w:cs="Tahoma"/>
                <w:color w:val="365F91" w:themeColor="accent1" w:themeShade="BF"/>
                <w:szCs w:val="22"/>
              </w:rPr>
              <w:t>Président de</w:t>
            </w:r>
            <w:ins w:id="6" w:author="Geneviève Delajod" w:date="2023-06-06T14:14:00Z">
              <w:r w:rsidR="000346D9">
                <w:rPr>
                  <w:rFonts w:cs="Tahoma"/>
                  <w:color w:val="365F91" w:themeColor="accent1" w:themeShade="BF"/>
                  <w:szCs w:val="22"/>
                </w:rPr>
                <w:t xml:space="preserve"> </w:t>
              </w:r>
            </w:ins>
            <w:r w:rsidR="00770DF3">
              <w:rPr>
                <w:rFonts w:cs="Tahoma"/>
                <w:color w:val="365F91" w:themeColor="accent1" w:themeShade="BF"/>
                <w:szCs w:val="22"/>
              </w:rPr>
              <w:t>la plénière</w:t>
            </w:r>
            <w:r w:rsidRPr="00686F60">
              <w:rPr>
                <w:rFonts w:cs="Tahoma"/>
                <w:color w:val="365F91" w:themeColor="accent1" w:themeShade="BF"/>
                <w:szCs w:val="22"/>
              </w:rPr>
              <w:t xml:space="preserve"> </w:t>
            </w:r>
          </w:p>
          <w:p w14:paraId="328F5187" w14:textId="41F33FC4" w:rsidR="006E6AD5" w:rsidRPr="00686F60" w:rsidRDefault="003350DE" w:rsidP="006E6AD5">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29</w:t>
            </w:r>
            <w:r w:rsidR="00142F49" w:rsidRPr="00142F49">
              <w:rPr>
                <w:rFonts w:cs="Tahoma"/>
                <w:color w:val="365F91" w:themeColor="accent1" w:themeShade="BF"/>
                <w:szCs w:val="22"/>
              </w:rPr>
              <w:t>.V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
          <w:p w14:paraId="3F3765EF" w14:textId="0CE6CBC7" w:rsidR="006E6AD5" w:rsidRPr="00142F49" w:rsidRDefault="00FD4423" w:rsidP="006E6AD5">
            <w:pPr>
              <w:tabs>
                <w:tab w:val="clear" w:pos="1134"/>
              </w:tabs>
              <w:spacing w:before="120" w:after="60"/>
              <w:ind w:right="-108"/>
              <w:jc w:val="right"/>
              <w:rPr>
                <w:rFonts w:cs="Tahoma"/>
                <w:b/>
                <w:color w:val="365F91" w:themeColor="accent1" w:themeShade="BF"/>
                <w:szCs w:val="22"/>
              </w:rPr>
            </w:pPr>
            <w:r>
              <w:rPr>
                <w:rFonts w:cs="Tahoma"/>
                <w:b/>
                <w:color w:val="365F91" w:themeColor="accent1" w:themeShade="BF"/>
                <w:szCs w:val="22"/>
              </w:rPr>
              <w:t>VERSION APPROUVÉE</w:t>
            </w:r>
          </w:p>
        </w:tc>
      </w:tr>
    </w:tbl>
    <w:p w14:paraId="1E34B530" w14:textId="42489120" w:rsidR="00CC279F" w:rsidRPr="00FD4423" w:rsidDel="00770DF3" w:rsidRDefault="00CC279F" w:rsidP="00FD4423">
      <w:pPr>
        <w:pStyle w:val="WMOBodyText"/>
        <w:ind w:left="4536" w:hanging="4536"/>
        <w:jc w:val="center"/>
        <w:rPr>
          <w:del w:id="7" w:author="Fleur Gellé" w:date="2023-06-06T11:59:00Z"/>
          <w:b/>
          <w:bCs/>
          <w:i/>
          <w:iCs/>
          <w:lang w:val="fr-FR"/>
        </w:rPr>
      </w:pPr>
      <w:del w:id="8" w:author="Fleur Gellé" w:date="2023-06-06T11:59:00Z">
        <w:r w:rsidRPr="00FD4423" w:rsidDel="00770DF3">
          <w:rPr>
            <w:i/>
            <w:iCs/>
            <w:color w:val="333333"/>
            <w:shd w:val="clear" w:color="auto" w:fill="FFFFFF"/>
            <w:lang w:val="fr-FR"/>
          </w:rPr>
          <w:delText>[Toutes les modifications ont été apportées par l’Assemblée hydrologique</w:delText>
        </w:r>
        <w:r w:rsidR="003350DE" w:rsidDel="00770DF3">
          <w:rPr>
            <w:i/>
            <w:iCs/>
            <w:color w:val="333333"/>
            <w:shd w:val="clear" w:color="auto" w:fill="FFFFFF"/>
            <w:lang w:val="fr-FR"/>
          </w:rPr>
          <w:delText>.</w:delText>
        </w:r>
        <w:r w:rsidRPr="00FD4423" w:rsidDel="00770DF3">
          <w:rPr>
            <w:i/>
            <w:iCs/>
            <w:color w:val="333333"/>
            <w:shd w:val="clear" w:color="auto" w:fill="FFFFFF"/>
            <w:lang w:val="fr-FR"/>
          </w:rPr>
          <w:delText>]</w:delText>
        </w:r>
      </w:del>
    </w:p>
    <w:p w14:paraId="1853181B" w14:textId="256E941C" w:rsidR="00656232" w:rsidRPr="00686F60" w:rsidRDefault="00656232" w:rsidP="00656232">
      <w:pPr>
        <w:pStyle w:val="WMOBodyText"/>
        <w:ind w:left="4536" w:hanging="4536"/>
        <w:rPr>
          <w:lang w:val="fr-FR"/>
        </w:rPr>
      </w:pPr>
      <w:r w:rsidRPr="00686F60">
        <w:rPr>
          <w:b/>
          <w:bCs/>
          <w:lang w:val="fr-FR"/>
        </w:rPr>
        <w:t>POINT </w:t>
      </w:r>
      <w:r w:rsidR="00142F49">
        <w:rPr>
          <w:b/>
          <w:bCs/>
          <w:lang w:val="fr-FR"/>
        </w:rPr>
        <w:t>4</w:t>
      </w:r>
      <w:r w:rsidRPr="00686F60">
        <w:rPr>
          <w:b/>
          <w:bCs/>
          <w:lang w:val="fr-FR"/>
        </w:rPr>
        <w:t xml:space="preserve"> DE L</w:t>
      </w:r>
      <w:r w:rsidR="007E4E31">
        <w:rPr>
          <w:b/>
          <w:bCs/>
          <w:lang w:val="fr-FR"/>
        </w:rPr>
        <w:t>’</w:t>
      </w:r>
      <w:r w:rsidRPr="00686F60">
        <w:rPr>
          <w:b/>
          <w:bCs/>
          <w:lang w:val="fr-FR"/>
        </w:rPr>
        <w:t>ORDRE DU JOUR:</w:t>
      </w:r>
      <w:r w:rsidRPr="00686F60">
        <w:rPr>
          <w:b/>
          <w:bCs/>
          <w:lang w:val="fr-FR"/>
        </w:rPr>
        <w:tab/>
      </w:r>
      <w:r w:rsidR="00142F49">
        <w:rPr>
          <w:b/>
          <w:bCs/>
          <w:lang w:val="fr-FR"/>
        </w:rPr>
        <w:t>STRATÉGIES TECHNIQUES À L</w:t>
      </w:r>
      <w:r w:rsidR="007E4E31">
        <w:rPr>
          <w:b/>
          <w:bCs/>
          <w:lang w:val="fr-FR"/>
        </w:rPr>
        <w:t>’</w:t>
      </w:r>
      <w:r w:rsidR="00142F49">
        <w:rPr>
          <w:b/>
          <w:bCs/>
          <w:lang w:val="fr-FR"/>
        </w:rPr>
        <w:t>APPUI DES BUTS À LONG TERME</w:t>
      </w:r>
    </w:p>
    <w:p w14:paraId="46D07962" w14:textId="5E05A175" w:rsidR="00656232" w:rsidRPr="00686F60" w:rsidRDefault="00142F49" w:rsidP="00656232">
      <w:pPr>
        <w:pStyle w:val="Heading1"/>
        <w:spacing w:before="480"/>
        <w:rPr>
          <w:lang w:val="fr-FR"/>
        </w:rPr>
      </w:pPr>
      <w:r>
        <w:rPr>
          <w:lang w:val="fr-FR"/>
        </w:rPr>
        <w:t>Examen du rapport du président</w:t>
      </w:r>
      <w:r w:rsidR="00485427">
        <w:rPr>
          <w:lang w:val="fr-FR"/>
        </w:rPr>
        <w:br/>
      </w:r>
      <w:r>
        <w:rPr>
          <w:lang w:val="fr-FR"/>
        </w:rPr>
        <w:t>de l</w:t>
      </w:r>
      <w:r w:rsidR="007E4E31">
        <w:rPr>
          <w:lang w:val="fr-FR"/>
        </w:rPr>
        <w:t>’</w:t>
      </w:r>
      <w:r>
        <w:rPr>
          <w:lang w:val="fr-FR"/>
        </w:rPr>
        <w:t>Assemblée hydrologique</w:t>
      </w:r>
    </w:p>
    <w:p w14:paraId="46CD7992" w14:textId="6F376396" w:rsidR="0025213D" w:rsidRPr="00686F60" w:rsidDel="00770DF3" w:rsidRDefault="0025213D" w:rsidP="0025213D">
      <w:pPr>
        <w:pStyle w:val="WMOBodyText"/>
        <w:rPr>
          <w:del w:id="9" w:author="Fleur Gellé" w:date="2023-06-06T11:59:00Z"/>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rsidDel="00770DF3" w14:paraId="2EF45DB4" w14:textId="1AACFDF6" w:rsidTr="00E01776">
        <w:trPr>
          <w:jc w:val="center"/>
          <w:del w:id="10" w:author="Fleur Gellé" w:date="2023-06-06T11:59:00Z"/>
        </w:trPr>
        <w:tc>
          <w:tcPr>
            <w:tcW w:w="9684" w:type="dxa"/>
          </w:tcPr>
          <w:p w14:paraId="53BDAF21" w14:textId="4EB1EBB9" w:rsidR="0025213D" w:rsidRPr="00686F60" w:rsidDel="00770DF3" w:rsidRDefault="0025213D" w:rsidP="0025213D">
            <w:pPr>
              <w:pStyle w:val="WMOBodyText"/>
              <w:spacing w:after="120"/>
              <w:jc w:val="center"/>
              <w:rPr>
                <w:del w:id="11" w:author="Fleur Gellé" w:date="2023-06-06T11:59:00Z"/>
                <w:i/>
                <w:iCs/>
                <w:lang w:val="fr-FR"/>
              </w:rPr>
            </w:pPr>
            <w:del w:id="12" w:author="Fleur Gellé" w:date="2023-06-06T11:59:00Z">
              <w:r w:rsidRPr="00686F60" w:rsidDel="00770DF3">
                <w:rPr>
                  <w:rFonts w:ascii="Verdana Bold" w:hAnsi="Verdana Bold" w:cstheme="minorHAnsi"/>
                  <w:b/>
                  <w:bCs/>
                  <w:caps/>
                  <w:lang w:val="fr-FR"/>
                </w:rPr>
                <w:delText>rÉsumÉ</w:delText>
              </w:r>
            </w:del>
          </w:p>
        </w:tc>
      </w:tr>
      <w:tr w:rsidR="0025213D" w:rsidRPr="00686F60" w:rsidDel="00770DF3" w14:paraId="6CCC5698" w14:textId="4A1DCB8E" w:rsidTr="00E01776">
        <w:trPr>
          <w:jc w:val="center"/>
          <w:del w:id="13" w:author="Fleur Gellé" w:date="2023-06-06T11:59:00Z"/>
        </w:trPr>
        <w:tc>
          <w:tcPr>
            <w:tcW w:w="9684" w:type="dxa"/>
          </w:tcPr>
          <w:p w14:paraId="6FBB9EA0" w14:textId="4ADCB02F" w:rsidR="0025213D" w:rsidRPr="00686F60" w:rsidDel="00770DF3" w:rsidRDefault="0025213D" w:rsidP="002B7AA2">
            <w:pPr>
              <w:pStyle w:val="WMOBodyText"/>
              <w:tabs>
                <w:tab w:val="left" w:pos="2869"/>
              </w:tabs>
              <w:spacing w:before="160"/>
              <w:jc w:val="left"/>
              <w:rPr>
                <w:del w:id="14" w:author="Fleur Gellé" w:date="2023-06-06T11:59:00Z"/>
                <w:lang w:val="fr-FR"/>
              </w:rPr>
            </w:pPr>
            <w:del w:id="15" w:author="Fleur Gellé" w:date="2023-06-06T11:59:00Z">
              <w:r w:rsidRPr="00686F60" w:rsidDel="00770DF3">
                <w:rPr>
                  <w:b/>
                  <w:bCs/>
                  <w:lang w:val="fr-FR"/>
                </w:rPr>
                <w:delText>Document présenté par:</w:delText>
              </w:r>
              <w:r w:rsidR="002B7AA2" w:rsidDel="00770DF3">
                <w:rPr>
                  <w:b/>
                  <w:bCs/>
                  <w:lang w:val="fr-FR"/>
                </w:rPr>
                <w:tab/>
              </w:r>
              <w:r w:rsidR="004852DA" w:rsidDel="00770DF3">
                <w:rPr>
                  <w:lang w:val="fr-FR"/>
                </w:rPr>
                <w:delText>Le préside</w:delText>
              </w:r>
              <w:r w:rsidR="00472406" w:rsidDel="00770DF3">
                <w:rPr>
                  <w:lang w:val="fr-FR"/>
                </w:rPr>
                <w:delText>nt de l</w:delText>
              </w:r>
              <w:r w:rsidR="007E4E31" w:rsidDel="00770DF3">
                <w:rPr>
                  <w:lang w:val="fr-FR"/>
                </w:rPr>
                <w:delText>’</w:delText>
              </w:r>
              <w:r w:rsidR="00472406" w:rsidDel="00770DF3">
                <w:rPr>
                  <w:lang w:val="fr-FR"/>
                </w:rPr>
                <w:delText xml:space="preserve">Assemblée hydrologique; dans le document sont exposées </w:delText>
              </w:r>
              <w:r w:rsidR="004852DA" w:rsidDel="00770DF3">
                <w:rPr>
                  <w:lang w:val="fr-FR"/>
                </w:rPr>
                <w:delText xml:space="preserve">les principales recommandations </w:delText>
              </w:r>
              <w:r w:rsidR="00CF5BF0" w:rsidDel="00770DF3">
                <w:rPr>
                  <w:lang w:val="fr-FR"/>
                </w:rPr>
                <w:delText>que compte formuler</w:delText>
              </w:r>
              <w:r w:rsidR="004852DA" w:rsidDel="00770DF3">
                <w:rPr>
                  <w:lang w:val="fr-FR"/>
                </w:rPr>
                <w:delText xml:space="preserve"> l</w:delText>
              </w:r>
              <w:r w:rsidR="007E4E31" w:rsidDel="00770DF3">
                <w:rPr>
                  <w:lang w:val="fr-FR"/>
                </w:rPr>
                <w:delText>’</w:delText>
              </w:r>
              <w:r w:rsidR="004852DA" w:rsidDel="00770DF3">
                <w:rPr>
                  <w:lang w:val="fr-FR"/>
                </w:rPr>
                <w:delText>Assemblée hydrologique</w:delText>
              </w:r>
              <w:r w:rsidR="00472406" w:rsidDel="00770DF3">
                <w:rPr>
                  <w:lang w:val="fr-FR"/>
                </w:rPr>
                <w:delText>, qui se réunira</w:delText>
              </w:r>
              <w:r w:rsidR="004852DA" w:rsidDel="00770DF3">
                <w:rPr>
                  <w:lang w:val="fr-FR"/>
                </w:rPr>
                <w:delText xml:space="preserve"> les 26 et 27 mai 2023</w:delText>
              </w:r>
            </w:del>
          </w:p>
          <w:p w14:paraId="0BC150F8" w14:textId="32DFB64D" w:rsidR="0025213D" w:rsidRPr="002B7AA2" w:rsidDel="00770DF3" w:rsidRDefault="0025213D" w:rsidP="00472406">
            <w:pPr>
              <w:pStyle w:val="WMOBodyText"/>
              <w:tabs>
                <w:tab w:val="left" w:pos="4002"/>
              </w:tabs>
              <w:spacing w:before="160"/>
              <w:jc w:val="left"/>
              <w:rPr>
                <w:del w:id="16" w:author="Fleur Gellé" w:date="2023-06-06T11:59:00Z"/>
                <w:lang w:val="fr-FR"/>
              </w:rPr>
            </w:pPr>
            <w:del w:id="17" w:author="Fleur Gellé" w:date="2023-06-06T11:59:00Z">
              <w:r w:rsidRPr="00686F60" w:rsidDel="00770DF3">
                <w:rPr>
                  <w:b/>
                  <w:bCs/>
                  <w:lang w:val="fr-FR"/>
                </w:rPr>
                <w:delText>Objectifs stratégiques 2020-2023:</w:delText>
              </w:r>
              <w:r w:rsidR="002B7AA2" w:rsidDel="00770DF3">
                <w:rPr>
                  <w:b/>
                  <w:bCs/>
                  <w:lang w:val="fr-FR"/>
                </w:rPr>
                <w:tab/>
              </w:r>
              <w:r w:rsidR="004852DA" w:rsidDel="00770DF3">
                <w:rPr>
                  <w:lang w:val="fr-FR"/>
                </w:rPr>
                <w:delText>Objectif 1.3 – Développer les services d</w:delText>
              </w:r>
              <w:r w:rsidR="007E4E31" w:rsidDel="00770DF3">
                <w:rPr>
                  <w:lang w:val="fr-FR"/>
                </w:rPr>
                <w:delText>’</w:delText>
              </w:r>
              <w:r w:rsidR="004852DA" w:rsidDel="00770DF3">
                <w:rPr>
                  <w:lang w:val="fr-FR"/>
                </w:rPr>
                <w:delText>appui à la gestion durable de l</w:delText>
              </w:r>
              <w:r w:rsidR="007E4E31" w:rsidDel="00770DF3">
                <w:rPr>
                  <w:lang w:val="fr-FR"/>
                </w:rPr>
                <w:delText>’</w:delText>
              </w:r>
              <w:r w:rsidR="004852DA" w:rsidDel="00770DF3">
                <w:rPr>
                  <w:lang w:val="fr-FR"/>
                </w:rPr>
                <w:delText xml:space="preserve">eau et objectif à long terme 2 </w:delText>
              </w:r>
              <w:r w:rsidR="00472406" w:rsidDel="00770DF3">
                <w:rPr>
                  <w:lang w:val="fr-FR"/>
                </w:rPr>
                <w:delText>–</w:delText>
              </w:r>
              <w:r w:rsidR="004852DA" w:rsidDel="00770DF3">
                <w:rPr>
                  <w:lang w:val="fr-FR"/>
                </w:rPr>
                <w:delText xml:space="preserve"> Améliorer les observations et les prévisions relatives au système terrestre: affermir les bases techniques pour l</w:delText>
              </w:r>
              <w:r w:rsidR="007E4E31" w:rsidDel="00770DF3">
                <w:rPr>
                  <w:lang w:val="fr-FR"/>
                </w:rPr>
                <w:delText>’</w:delText>
              </w:r>
              <w:r w:rsidR="004852DA" w:rsidDel="00770DF3">
                <w:rPr>
                  <w:lang w:val="fr-FR"/>
                </w:rPr>
                <w:delText>avenir</w:delText>
              </w:r>
              <w:r w:rsidR="00472406" w:rsidDel="00770DF3">
                <w:rPr>
                  <w:lang w:val="fr-FR"/>
                </w:rPr>
                <w:delText>.</w:delText>
              </w:r>
            </w:del>
          </w:p>
          <w:p w14:paraId="124C02DA" w14:textId="44480064" w:rsidR="0025213D" w:rsidRPr="00686F60" w:rsidDel="00770DF3" w:rsidRDefault="0025213D" w:rsidP="002B7AA2">
            <w:pPr>
              <w:pStyle w:val="WMOBodyText"/>
              <w:tabs>
                <w:tab w:val="left" w:pos="4854"/>
              </w:tabs>
              <w:spacing w:before="120" w:after="120"/>
              <w:jc w:val="left"/>
              <w:rPr>
                <w:del w:id="18" w:author="Fleur Gellé" w:date="2023-06-06T11:59:00Z"/>
                <w:color w:val="000000" w:themeColor="text1"/>
                <w:lang w:val="fr-FR"/>
              </w:rPr>
            </w:pPr>
            <w:del w:id="19" w:author="Fleur Gellé" w:date="2023-06-06T11:59:00Z">
              <w:r w:rsidRPr="00686F60" w:rsidDel="00770DF3">
                <w:rPr>
                  <w:b/>
                  <w:bCs/>
                  <w:lang w:val="fr-FR"/>
                </w:rPr>
                <w:delText>Incidences financières et administratives:</w:delText>
              </w:r>
              <w:r w:rsidR="002B7AA2" w:rsidDel="00770DF3">
                <w:rPr>
                  <w:b/>
                  <w:bCs/>
                  <w:lang w:val="fr-FR"/>
                </w:rPr>
                <w:tab/>
              </w:r>
              <w:r w:rsidR="004852DA" w:rsidDel="00770DF3">
                <w:rPr>
                  <w:lang w:val="fr-FR"/>
                </w:rPr>
                <w:delText>Dans les limites prévues dans le Plan stratégique et</w:delText>
              </w:r>
              <w:r w:rsidR="00472406" w:rsidDel="00770DF3">
                <w:rPr>
                  <w:lang w:val="fr-FR"/>
                </w:rPr>
                <w:delText xml:space="preserve"> le Plan opérationnel 2020-2023;</w:delText>
              </w:r>
              <w:r w:rsidR="004852DA" w:rsidDel="00770DF3">
                <w:rPr>
                  <w:lang w:val="fr-FR"/>
                </w:rPr>
                <w:delText xml:space="preserve"> le Plan stratégique et le Plan opérationnel 2024-2027</w:delText>
              </w:r>
              <w:r w:rsidR="00472406" w:rsidDel="00770DF3">
                <w:rPr>
                  <w:lang w:val="fr-FR"/>
                </w:rPr>
                <w:delText xml:space="preserve"> en tiennent compte</w:delText>
              </w:r>
            </w:del>
          </w:p>
          <w:p w14:paraId="091626FC" w14:textId="7081C91C" w:rsidR="0025213D" w:rsidRPr="00686F60" w:rsidDel="00770DF3" w:rsidRDefault="0025213D" w:rsidP="00472406">
            <w:pPr>
              <w:pStyle w:val="WMOBodyText"/>
              <w:tabs>
                <w:tab w:val="left" w:pos="5278"/>
              </w:tabs>
              <w:spacing w:before="120" w:after="120"/>
              <w:jc w:val="left"/>
              <w:rPr>
                <w:del w:id="20" w:author="Fleur Gellé" w:date="2023-06-06T11:59:00Z"/>
                <w:color w:val="000000" w:themeColor="text1"/>
                <w:lang w:val="fr-FR"/>
              </w:rPr>
            </w:pPr>
            <w:del w:id="21" w:author="Fleur Gellé" w:date="2023-06-06T11:59:00Z">
              <w:r w:rsidRPr="00686F60" w:rsidDel="00770DF3">
                <w:rPr>
                  <w:b/>
                  <w:bCs/>
                  <w:lang w:val="fr-FR"/>
                </w:rPr>
                <w:delText>Principaux responsables de la mise en œuvre:</w:delText>
              </w:r>
              <w:r w:rsidR="002B7AA2" w:rsidDel="00770DF3">
                <w:rPr>
                  <w:b/>
                  <w:bCs/>
                  <w:lang w:val="fr-FR"/>
                </w:rPr>
                <w:tab/>
              </w:r>
              <w:r w:rsidR="004852DA" w:rsidDel="00770DF3">
                <w:rPr>
                  <w:lang w:val="fr-FR"/>
                </w:rPr>
                <w:delText>SERCOM, INFCOM, Conseil de la recherche, Groupe de coordination hydrologique, Groupe d</w:delText>
              </w:r>
              <w:r w:rsidR="007E4E31" w:rsidDel="00770DF3">
                <w:rPr>
                  <w:lang w:val="fr-FR"/>
                </w:rPr>
                <w:delText>’</w:delText>
              </w:r>
              <w:r w:rsidR="004852DA" w:rsidDel="00770DF3">
                <w:rPr>
                  <w:lang w:val="fr-FR"/>
                </w:rPr>
                <w:delText>experts pour le développement des capacités et conseils régionaux</w:delText>
              </w:r>
            </w:del>
          </w:p>
          <w:p w14:paraId="31E25775" w14:textId="6763EE77" w:rsidR="0025213D" w:rsidRPr="00686F60" w:rsidDel="00770DF3" w:rsidRDefault="0025213D" w:rsidP="002B7AA2">
            <w:pPr>
              <w:pStyle w:val="WMOBodyText"/>
              <w:tabs>
                <w:tab w:val="left" w:pos="1362"/>
              </w:tabs>
              <w:spacing w:before="160"/>
              <w:jc w:val="left"/>
              <w:rPr>
                <w:del w:id="22" w:author="Fleur Gellé" w:date="2023-06-06T11:59:00Z"/>
                <w:lang w:val="fr-FR"/>
              </w:rPr>
            </w:pPr>
            <w:del w:id="23" w:author="Fleur Gellé" w:date="2023-06-06T11:59:00Z">
              <w:r w:rsidRPr="00686F60" w:rsidDel="00770DF3">
                <w:rPr>
                  <w:b/>
                  <w:bCs/>
                  <w:lang w:val="fr-FR"/>
                </w:rPr>
                <w:delText>Calendrier:</w:delText>
              </w:r>
              <w:r w:rsidR="002B7AA2" w:rsidDel="00770DF3">
                <w:rPr>
                  <w:lang w:val="fr-FR"/>
                </w:rPr>
                <w:tab/>
              </w:r>
              <w:r w:rsidR="004852DA" w:rsidDel="00770DF3">
                <w:rPr>
                  <w:lang w:val="fr-FR"/>
                </w:rPr>
                <w:delText>2023-2027</w:delText>
              </w:r>
            </w:del>
          </w:p>
          <w:p w14:paraId="5341E909" w14:textId="5058D3D8" w:rsidR="0025213D" w:rsidRPr="00686F60" w:rsidDel="00770DF3" w:rsidRDefault="0025213D" w:rsidP="002B7AA2">
            <w:pPr>
              <w:pStyle w:val="WMOBodyText"/>
              <w:tabs>
                <w:tab w:val="left" w:pos="2076"/>
              </w:tabs>
              <w:spacing w:before="120" w:after="120"/>
              <w:jc w:val="left"/>
              <w:rPr>
                <w:del w:id="24" w:author="Fleur Gellé" w:date="2023-06-06T11:59:00Z"/>
                <w:color w:val="000000" w:themeColor="text1"/>
                <w:lang w:val="fr-FR"/>
              </w:rPr>
            </w:pPr>
            <w:del w:id="25" w:author="Fleur Gellé" w:date="2023-06-06T11:59:00Z">
              <w:r w:rsidRPr="00686F60" w:rsidDel="00770DF3">
                <w:rPr>
                  <w:b/>
                  <w:bCs/>
                  <w:lang w:val="fr-FR"/>
                </w:rPr>
                <w:delText>Mesure attendue:</w:delText>
              </w:r>
              <w:r w:rsidR="002B7AA2" w:rsidDel="00770DF3">
                <w:rPr>
                  <w:b/>
                  <w:bCs/>
                  <w:lang w:val="fr-FR"/>
                </w:rPr>
                <w:tab/>
              </w:r>
              <w:r w:rsidR="004852DA" w:rsidDel="00770DF3">
                <w:rPr>
                  <w:lang w:val="fr-FR"/>
                </w:rPr>
                <w:delText>Examen et adoption des projets de résolutions proposés 4/1, 4/2 et 4/3</w:delText>
              </w:r>
            </w:del>
          </w:p>
          <w:p w14:paraId="2295EDB1" w14:textId="7AC3F1BD" w:rsidR="0025213D" w:rsidRPr="00686F60" w:rsidDel="00770DF3" w:rsidRDefault="0025213D" w:rsidP="00E01776">
            <w:pPr>
              <w:pStyle w:val="WMOBodyText"/>
              <w:spacing w:before="160"/>
              <w:jc w:val="left"/>
              <w:rPr>
                <w:del w:id="26" w:author="Fleur Gellé" w:date="2023-06-06T11:59:00Z"/>
                <w:lang w:val="fr-FR"/>
              </w:rPr>
            </w:pPr>
          </w:p>
        </w:tc>
      </w:tr>
    </w:tbl>
    <w:p w14:paraId="38DE8E9F" w14:textId="7416F600" w:rsidR="00656232" w:rsidRPr="00686F60" w:rsidDel="00770DF3" w:rsidRDefault="00656232" w:rsidP="00656232">
      <w:pPr>
        <w:tabs>
          <w:tab w:val="clear" w:pos="1134"/>
        </w:tabs>
        <w:jc w:val="left"/>
        <w:rPr>
          <w:del w:id="27" w:author="Fleur Gellé" w:date="2023-06-06T11:59:00Z"/>
          <w:rFonts w:eastAsia="Verdana" w:cs="Verdana"/>
          <w:lang w:eastAsia="zh-TW"/>
        </w:rPr>
      </w:pPr>
    </w:p>
    <w:p w14:paraId="4D122BC6" w14:textId="007B949B" w:rsidR="004852DA" w:rsidRPr="009C367E" w:rsidRDefault="004852DA" w:rsidP="004852DA">
      <w:pPr>
        <w:pStyle w:val="Heading1"/>
        <w:rPr>
          <w:lang w:val="fr-FR"/>
        </w:rPr>
      </w:pPr>
      <w:del w:id="28" w:author="Geneviève Delajod" w:date="2023-06-06T14:15:00Z">
        <w:r w:rsidDel="000346D9">
          <w:rPr>
            <w:lang w:val="fr-FR"/>
          </w:rPr>
          <w:br w:type="page"/>
        </w:r>
      </w:del>
      <w:r>
        <w:rPr>
          <w:lang w:val="fr-FR"/>
        </w:rPr>
        <w:lastRenderedPageBreak/>
        <w:t>CONSIDÉRATIONS GÉNÉRALES</w:t>
      </w:r>
    </w:p>
    <w:p w14:paraId="4D2625BE" w14:textId="77777777" w:rsidR="004852DA" w:rsidRPr="009C367E" w:rsidRDefault="004852DA" w:rsidP="004852DA">
      <w:pPr>
        <w:pStyle w:val="Heading3"/>
        <w:rPr>
          <w:b w:val="0"/>
          <w:bCs w:val="0"/>
          <w:lang w:val="fr-FR"/>
        </w:rPr>
      </w:pPr>
      <w:r>
        <w:rPr>
          <w:lang w:val="fr-FR"/>
        </w:rPr>
        <w:t xml:space="preserve">Introduction </w:t>
      </w:r>
    </w:p>
    <w:p w14:paraId="4B82C98E" w14:textId="78754061" w:rsidR="004852DA" w:rsidRPr="009C367E" w:rsidRDefault="004852DA" w:rsidP="00485427">
      <w:pPr>
        <w:jc w:val="left"/>
        <w:rPr>
          <w:b/>
          <w:bCs/>
          <w:i/>
          <w:iCs/>
        </w:rPr>
      </w:pPr>
      <w:r>
        <w:t xml:space="preserve">Dans le présent document sont exposés les principales recommandations </w:t>
      </w:r>
      <w:r w:rsidR="00683AA5">
        <w:t xml:space="preserve">au Congrès </w:t>
      </w:r>
      <w:r>
        <w:t>que l</w:t>
      </w:r>
      <w:r w:rsidR="007E4E31">
        <w:t>’</w:t>
      </w:r>
      <w:r>
        <w:t>Assemblée hydrologique prévoit de formuler lors de sa troisième session, qui se tiendra les 26</w:t>
      </w:r>
      <w:r w:rsidR="00CF5BF0">
        <w:t> </w:t>
      </w:r>
      <w:r>
        <w:t xml:space="preserve">et 27 mai 2023, ainsi que le bilan des consultations menées </w:t>
      </w:r>
      <w:r w:rsidR="00683AA5">
        <w:t xml:space="preserve">depuis mars 2023 </w:t>
      </w:r>
      <w:r>
        <w:t>à l</w:t>
      </w:r>
      <w:r w:rsidR="007E4E31">
        <w:t>’</w:t>
      </w:r>
      <w:r>
        <w:t>échelle régionale avec les conseillers en hydrologie.</w:t>
      </w:r>
    </w:p>
    <w:p w14:paraId="737B3D20" w14:textId="26A93164" w:rsidR="004852DA" w:rsidRPr="009C367E" w:rsidRDefault="004852DA" w:rsidP="004852DA">
      <w:pPr>
        <w:pStyle w:val="WMOSubTitle1"/>
        <w:rPr>
          <w:lang w:val="fr-FR"/>
        </w:rPr>
      </w:pPr>
      <w:r>
        <w:rPr>
          <w:iCs/>
          <w:lang w:val="fr-FR"/>
        </w:rPr>
        <w:t xml:space="preserve">Examen du </w:t>
      </w:r>
      <w:r w:rsidR="00CF5BF0">
        <w:rPr>
          <w:iCs/>
          <w:lang w:val="fr-FR"/>
        </w:rPr>
        <w:t>P</w:t>
      </w:r>
      <w:r>
        <w:rPr>
          <w:iCs/>
          <w:lang w:val="fr-FR"/>
        </w:rPr>
        <w:t>lan d</w:t>
      </w:r>
      <w:r w:rsidR="007E4E31">
        <w:rPr>
          <w:iCs/>
          <w:lang w:val="fr-FR"/>
        </w:rPr>
        <w:t>’</w:t>
      </w:r>
      <w:r>
        <w:rPr>
          <w:iCs/>
          <w:lang w:val="fr-FR"/>
        </w:rPr>
        <w:t xml:space="preserve">action associé aux </w:t>
      </w:r>
      <w:r w:rsidR="00866B2D">
        <w:rPr>
          <w:iCs/>
          <w:lang w:val="fr-FR"/>
        </w:rPr>
        <w:t xml:space="preserve">perspectives </w:t>
      </w:r>
      <w:r>
        <w:rPr>
          <w:iCs/>
          <w:lang w:val="fr-FR"/>
        </w:rPr>
        <w:t xml:space="preserve">et à la </w:t>
      </w:r>
      <w:r w:rsidR="00CF5BF0">
        <w:rPr>
          <w:iCs/>
          <w:lang w:val="fr-FR"/>
        </w:rPr>
        <w:t>S</w:t>
      </w:r>
      <w:r>
        <w:rPr>
          <w:iCs/>
          <w:lang w:val="fr-FR"/>
        </w:rPr>
        <w:t>tratégie de l</w:t>
      </w:r>
      <w:r w:rsidR="007E4E31">
        <w:rPr>
          <w:iCs/>
          <w:lang w:val="fr-FR"/>
        </w:rPr>
        <w:t>’</w:t>
      </w:r>
      <w:r>
        <w:rPr>
          <w:iCs/>
          <w:lang w:val="fr-FR"/>
        </w:rPr>
        <w:t>OMM en matière d</w:t>
      </w:r>
      <w:r w:rsidR="007E4E31">
        <w:rPr>
          <w:iCs/>
          <w:lang w:val="fr-FR"/>
        </w:rPr>
        <w:t>’</w:t>
      </w:r>
      <w:r>
        <w:rPr>
          <w:iCs/>
          <w:lang w:val="fr-FR"/>
        </w:rPr>
        <w:t>hydrologie</w:t>
      </w:r>
      <w:r>
        <w:rPr>
          <w:lang w:val="fr-FR"/>
        </w:rPr>
        <w:t xml:space="preserve"> (</w:t>
      </w:r>
      <w:r w:rsidR="006D29D6">
        <w:fldChar w:fldCharType="begin"/>
      </w:r>
      <w:r w:rsidR="006D29D6" w:rsidRPr="00454180">
        <w:rPr>
          <w:lang w:val="fr-FR"/>
          <w:rPrChange w:id="29" w:author="Geneviève Delajod" w:date="2023-06-06T14:14:00Z">
            <w:rPr/>
          </w:rPrChange>
        </w:rPr>
        <w:instrText xml:space="preserve"> HYPERLINK \l "_Pr</w:instrText>
      </w:r>
      <w:r w:rsidR="006D29D6" w:rsidRPr="00454180">
        <w:rPr>
          <w:lang w:val="fr-FR"/>
          <w:rPrChange w:id="30" w:author="Geneviève Delajod" w:date="2023-06-06T14:14:00Z">
            <w:rPr/>
          </w:rPrChange>
        </w:rPr>
        <w:instrText xml:space="preserve">ojet_de_résolution" </w:instrText>
      </w:r>
      <w:r w:rsidR="006D29D6">
        <w:fldChar w:fldCharType="separate"/>
      </w:r>
      <w:r w:rsidRPr="004C7F42">
        <w:rPr>
          <w:rStyle w:val="Hyperlink"/>
          <w:lang w:val="fr-FR"/>
        </w:rPr>
        <w:t>projet de résolution 4/1 Cg-19</w:t>
      </w:r>
      <w:r w:rsidR="006D29D6">
        <w:rPr>
          <w:rStyle w:val="Hyperlink"/>
          <w:lang w:val="fr-FR"/>
        </w:rPr>
        <w:fldChar w:fldCharType="end"/>
      </w:r>
      <w:r>
        <w:rPr>
          <w:lang w:val="fr-FR"/>
        </w:rPr>
        <w:t>)</w:t>
      </w:r>
    </w:p>
    <w:p w14:paraId="59E4EE15" w14:textId="2441444F" w:rsidR="004852DA" w:rsidRPr="009C367E" w:rsidRDefault="00FD4423" w:rsidP="00FD4423">
      <w:pPr>
        <w:pStyle w:val="WMOBodyText"/>
        <w:tabs>
          <w:tab w:val="left" w:pos="1134"/>
        </w:tabs>
        <w:ind w:hanging="11"/>
        <w:rPr>
          <w:lang w:val="fr-FR"/>
        </w:rPr>
      </w:pPr>
      <w:r w:rsidRPr="009C367E">
        <w:rPr>
          <w:lang w:val="fr-FR"/>
        </w:rPr>
        <w:t>1.</w:t>
      </w:r>
      <w:r w:rsidRPr="009C367E">
        <w:rPr>
          <w:lang w:val="fr-FR"/>
        </w:rPr>
        <w:tab/>
      </w:r>
      <w:r w:rsidR="00F53DA8">
        <w:rPr>
          <w:lang w:val="fr-FR"/>
        </w:rPr>
        <w:t>Il est prévu de mettre en œuvre les</w:t>
      </w:r>
      <w:r w:rsidR="004852DA">
        <w:rPr>
          <w:lang w:val="fr-FR"/>
        </w:rPr>
        <w:t xml:space="preserve"> </w:t>
      </w:r>
      <w:r w:rsidR="00866B2D">
        <w:rPr>
          <w:lang w:val="fr-FR"/>
        </w:rPr>
        <w:t xml:space="preserve">perspectives </w:t>
      </w:r>
      <w:r w:rsidR="004852DA">
        <w:rPr>
          <w:lang w:val="fr-FR"/>
        </w:rPr>
        <w:t xml:space="preserve">et la </w:t>
      </w:r>
      <w:r w:rsidR="001E3EF5">
        <w:rPr>
          <w:lang w:val="fr-FR"/>
        </w:rPr>
        <w:t>S</w:t>
      </w:r>
      <w:r w:rsidR="004852DA">
        <w:rPr>
          <w:lang w:val="fr-FR"/>
        </w:rPr>
        <w:t>tratégie de l</w:t>
      </w:r>
      <w:r w:rsidR="007E4E31">
        <w:rPr>
          <w:lang w:val="fr-FR"/>
        </w:rPr>
        <w:t>’</w:t>
      </w:r>
      <w:r w:rsidR="004852DA">
        <w:rPr>
          <w:lang w:val="fr-FR"/>
        </w:rPr>
        <w:t>OMM en matière d</w:t>
      </w:r>
      <w:r w:rsidR="007E4E31">
        <w:rPr>
          <w:lang w:val="fr-FR"/>
        </w:rPr>
        <w:t>’</w:t>
      </w:r>
      <w:r w:rsidR="004852DA">
        <w:rPr>
          <w:lang w:val="fr-FR"/>
        </w:rPr>
        <w:t xml:space="preserve">hydrologie </w:t>
      </w:r>
      <w:r w:rsidR="00F53DA8">
        <w:rPr>
          <w:lang w:val="fr-FR"/>
        </w:rPr>
        <w:t>ainsi que</w:t>
      </w:r>
      <w:r w:rsidR="004852DA">
        <w:rPr>
          <w:lang w:val="fr-FR"/>
        </w:rPr>
        <w:t xml:space="preserve"> </w:t>
      </w:r>
      <w:r w:rsidR="00F53DA8">
        <w:rPr>
          <w:lang w:val="fr-FR"/>
        </w:rPr>
        <w:t>le</w:t>
      </w:r>
      <w:r w:rsidR="004852DA">
        <w:rPr>
          <w:lang w:val="fr-FR"/>
        </w:rPr>
        <w:t xml:space="preserve"> </w:t>
      </w:r>
      <w:r w:rsidR="00F53DA8">
        <w:rPr>
          <w:lang w:val="fr-FR"/>
        </w:rPr>
        <w:t>P</w:t>
      </w:r>
      <w:r w:rsidR="004852DA">
        <w:rPr>
          <w:lang w:val="fr-FR"/>
        </w:rPr>
        <w:t>lan d</w:t>
      </w:r>
      <w:r w:rsidR="007E4E31">
        <w:rPr>
          <w:lang w:val="fr-FR"/>
        </w:rPr>
        <w:t>’</w:t>
      </w:r>
      <w:r w:rsidR="004852DA">
        <w:rPr>
          <w:lang w:val="fr-FR"/>
        </w:rPr>
        <w:t>action qui s</w:t>
      </w:r>
      <w:r w:rsidR="007E4E31">
        <w:rPr>
          <w:lang w:val="fr-FR"/>
        </w:rPr>
        <w:t>’</w:t>
      </w:r>
      <w:r w:rsidR="004852DA">
        <w:rPr>
          <w:lang w:val="fr-FR"/>
        </w:rPr>
        <w:t>y associe selon l</w:t>
      </w:r>
      <w:r w:rsidR="007E4E31">
        <w:rPr>
          <w:lang w:val="fr-FR"/>
        </w:rPr>
        <w:t>’</w:t>
      </w:r>
      <w:r w:rsidR="004852DA">
        <w:rPr>
          <w:lang w:val="fr-FR"/>
        </w:rPr>
        <w:t xml:space="preserve">approche axée sur le système Terre, qui vise à décloisonner les disciplines pour </w:t>
      </w:r>
      <w:r w:rsidR="00F53DA8">
        <w:rPr>
          <w:lang w:val="fr-FR"/>
        </w:rPr>
        <w:t>considérer</w:t>
      </w:r>
      <w:r w:rsidR="004852DA">
        <w:rPr>
          <w:lang w:val="fr-FR"/>
        </w:rPr>
        <w:t xml:space="preserve"> la planète comme un tout et prendre en compte </w:t>
      </w:r>
      <w:r w:rsidR="00175F05">
        <w:rPr>
          <w:lang w:val="fr-FR"/>
        </w:rPr>
        <w:t>les liens</w:t>
      </w:r>
      <w:r w:rsidR="004852DA">
        <w:rPr>
          <w:lang w:val="fr-FR"/>
        </w:rPr>
        <w:t xml:space="preserve"> entre l</w:t>
      </w:r>
      <w:r w:rsidR="007E4E31">
        <w:rPr>
          <w:lang w:val="fr-FR"/>
        </w:rPr>
        <w:t>’</w:t>
      </w:r>
      <w:r w:rsidR="004852DA">
        <w:rPr>
          <w:lang w:val="fr-FR"/>
        </w:rPr>
        <w:t>atmosphère, l</w:t>
      </w:r>
      <w:r w:rsidR="007E4E31">
        <w:rPr>
          <w:lang w:val="fr-FR"/>
        </w:rPr>
        <w:t>’</w:t>
      </w:r>
      <w:r w:rsidR="004852DA">
        <w:rPr>
          <w:lang w:val="fr-FR"/>
        </w:rPr>
        <w:t xml:space="preserve">océan, les terres émergées, les eaux douces, la cryosphère et même la biosphère. La mise en œuvre du </w:t>
      </w:r>
      <w:r w:rsidR="00175F05">
        <w:rPr>
          <w:lang w:val="fr-FR"/>
        </w:rPr>
        <w:t>P</w:t>
      </w:r>
      <w:r w:rsidR="004852DA">
        <w:rPr>
          <w:lang w:val="fr-FR"/>
        </w:rPr>
        <w:t>lan d</w:t>
      </w:r>
      <w:r w:rsidR="007E4E31">
        <w:rPr>
          <w:lang w:val="fr-FR"/>
        </w:rPr>
        <w:t>’</w:t>
      </w:r>
      <w:r w:rsidR="004852DA">
        <w:rPr>
          <w:lang w:val="fr-FR"/>
        </w:rPr>
        <w:t xml:space="preserve">action nécessite </w:t>
      </w:r>
      <w:r w:rsidR="00175F05">
        <w:rPr>
          <w:lang w:val="fr-FR"/>
        </w:rPr>
        <w:t>de solliciter</w:t>
      </w:r>
      <w:r w:rsidR="004852DA">
        <w:rPr>
          <w:lang w:val="fr-FR"/>
        </w:rPr>
        <w:t xml:space="preserve"> d</w:t>
      </w:r>
      <w:r w:rsidR="007E4E31">
        <w:rPr>
          <w:lang w:val="fr-FR"/>
        </w:rPr>
        <w:t>’</w:t>
      </w:r>
      <w:r w:rsidR="004852DA">
        <w:rPr>
          <w:lang w:val="fr-FR"/>
        </w:rPr>
        <w:t>autres organes de l</w:t>
      </w:r>
      <w:r w:rsidR="007E4E31">
        <w:rPr>
          <w:lang w:val="fr-FR"/>
        </w:rPr>
        <w:t>’</w:t>
      </w:r>
      <w:r w:rsidR="004852DA">
        <w:rPr>
          <w:lang w:val="fr-FR"/>
        </w:rPr>
        <w:t>OMM</w:t>
      </w:r>
      <w:r w:rsidR="00175F05">
        <w:rPr>
          <w:lang w:val="fr-FR"/>
        </w:rPr>
        <w:t xml:space="preserve"> en sus de</w:t>
      </w:r>
      <w:r w:rsidR="004852DA">
        <w:rPr>
          <w:lang w:val="fr-FR"/>
        </w:rPr>
        <w:t xml:space="preserve"> ceux qui s</w:t>
      </w:r>
      <w:r w:rsidR="007E4E31">
        <w:rPr>
          <w:lang w:val="fr-FR"/>
        </w:rPr>
        <w:t>’</w:t>
      </w:r>
      <w:r w:rsidR="004852DA">
        <w:rPr>
          <w:lang w:val="fr-FR"/>
        </w:rPr>
        <w:t>occupent habituellement d</w:t>
      </w:r>
      <w:r w:rsidR="007E4E31">
        <w:rPr>
          <w:lang w:val="fr-FR"/>
        </w:rPr>
        <w:t>’</w:t>
      </w:r>
      <w:r w:rsidR="004852DA">
        <w:rPr>
          <w:lang w:val="fr-FR"/>
        </w:rPr>
        <w:t>hydrologie (à savoir le Comité permanent des services hydrologiques (SC-HYD), l</w:t>
      </w:r>
      <w:r w:rsidR="007E4E31">
        <w:rPr>
          <w:lang w:val="fr-FR"/>
        </w:rPr>
        <w:t>’</w:t>
      </w:r>
      <w:r w:rsidR="004852DA">
        <w:rPr>
          <w:lang w:val="fr-FR"/>
        </w:rPr>
        <w:t>Équipe d</w:t>
      </w:r>
      <w:r w:rsidR="007E4E31">
        <w:rPr>
          <w:lang w:val="fr-FR"/>
        </w:rPr>
        <w:t>’</w:t>
      </w:r>
      <w:r w:rsidR="004852DA">
        <w:rPr>
          <w:lang w:val="fr-FR"/>
        </w:rPr>
        <w:t>experts conjointe pour la surveillance hydrologique (JET-HYDMON) et les groupes régionaux traitant d</w:t>
      </w:r>
      <w:r w:rsidR="007E4E31">
        <w:rPr>
          <w:lang w:val="fr-FR"/>
        </w:rPr>
        <w:t>’</w:t>
      </w:r>
      <w:r w:rsidR="004852DA">
        <w:rPr>
          <w:lang w:val="fr-FR"/>
        </w:rPr>
        <w:t>hydrologie). Le Conseil exécutif a approuvé une proposition de répartition des tâches pour la mise en œuvre du Plan d</w:t>
      </w:r>
      <w:r w:rsidR="007E4E31">
        <w:rPr>
          <w:lang w:val="fr-FR"/>
        </w:rPr>
        <w:t>’</w:t>
      </w:r>
      <w:r w:rsidR="004852DA">
        <w:rPr>
          <w:lang w:val="fr-FR"/>
        </w:rPr>
        <w:t>action, selon les conseils du Groupe de coordination hydrologique (HCP) (</w:t>
      </w:r>
      <w:r w:rsidR="006D29D6">
        <w:fldChar w:fldCharType="begin"/>
      </w:r>
      <w:r w:rsidR="006D29D6" w:rsidRPr="00454180">
        <w:rPr>
          <w:lang w:val="fr-FR"/>
          <w:rPrChange w:id="31" w:author="Geneviève Delajod" w:date="2023-06-06T14:14:00Z">
            <w:rPr/>
          </w:rPrChange>
        </w:rPr>
        <w:instrText xml:space="preserve"> HYPERLINK "https://meetings.wmo.int/EC-76/_layouts/15/WopiFrame.aspx?sourcedoc=%7b31D4B4CB-6E09-487C-BCA0-5136DEF0BBC9%7d&amp;file=EC-76-d02-CONSIDERATION-REPORTS-draft1_fr.doc</w:instrText>
      </w:r>
      <w:r w:rsidR="006D29D6" w:rsidRPr="00454180">
        <w:rPr>
          <w:lang w:val="fr-FR"/>
          <w:rPrChange w:id="32" w:author="Geneviève Delajod" w:date="2023-06-06T14:14:00Z">
            <w:rPr/>
          </w:rPrChange>
        </w:rPr>
        <w:instrText xml:space="preserve">x&amp;action=default" </w:instrText>
      </w:r>
      <w:r w:rsidR="006D29D6">
        <w:fldChar w:fldCharType="separate"/>
      </w:r>
      <w:r w:rsidR="004852DA" w:rsidRPr="004C7F42">
        <w:rPr>
          <w:rStyle w:val="Hyperlink"/>
          <w:lang w:val="fr-FR"/>
        </w:rPr>
        <w:t>décision 2/1 (</w:t>
      </w:r>
      <w:r w:rsidR="004C7F42">
        <w:rPr>
          <w:rStyle w:val="Hyperlink"/>
          <w:lang w:val="fr-FR"/>
        </w:rPr>
        <w:t>E</w:t>
      </w:r>
      <w:r w:rsidR="004852DA" w:rsidRPr="004C7F42">
        <w:rPr>
          <w:rStyle w:val="Hyperlink"/>
          <w:lang w:val="fr-FR"/>
        </w:rPr>
        <w:t>C-76)</w:t>
      </w:r>
      <w:r w:rsidR="006D29D6">
        <w:rPr>
          <w:rStyle w:val="Hyperlink"/>
          <w:lang w:val="fr-FR"/>
        </w:rPr>
        <w:fldChar w:fldCharType="end"/>
      </w:r>
      <w:r w:rsidR="00175F05">
        <w:rPr>
          <w:lang w:val="fr-FR"/>
        </w:rPr>
        <w:t xml:space="preserve">), sachant que </w:t>
      </w:r>
      <w:r w:rsidR="004852DA">
        <w:rPr>
          <w:lang w:val="fr-FR"/>
        </w:rPr>
        <w:t xml:space="preserve">les organes des commissions techniques ont besoin de plus de temps pour </w:t>
      </w:r>
      <w:r w:rsidR="00175F05">
        <w:rPr>
          <w:lang w:val="fr-FR"/>
        </w:rPr>
        <w:t>bien</w:t>
      </w:r>
      <w:r w:rsidR="004852DA">
        <w:rPr>
          <w:lang w:val="fr-FR"/>
        </w:rPr>
        <w:t xml:space="preserve"> intégrer et adapter le Plan d</w:t>
      </w:r>
      <w:r w:rsidR="007E4E31">
        <w:rPr>
          <w:lang w:val="fr-FR"/>
        </w:rPr>
        <w:t>’</w:t>
      </w:r>
      <w:r w:rsidR="004852DA">
        <w:rPr>
          <w:lang w:val="fr-FR"/>
        </w:rPr>
        <w:t xml:space="preserve">action dans leurs plans de travail respectifs. Une </w:t>
      </w:r>
      <w:r w:rsidR="006D29D6">
        <w:fldChar w:fldCharType="begin"/>
      </w:r>
      <w:r w:rsidR="006D29D6" w:rsidRPr="00454180">
        <w:rPr>
          <w:lang w:val="fr-FR"/>
          <w:rPrChange w:id="33" w:author="Geneviève Delajod" w:date="2023-06-06T14:14:00Z">
            <w:rPr/>
          </w:rPrChange>
        </w:rPr>
        <w:instrText xml:space="preserve"> HYPERLINK "https://www.hydroref.com/wmo/h</w:instrText>
      </w:r>
      <w:r w:rsidR="006D29D6" w:rsidRPr="00454180">
        <w:rPr>
          <w:lang w:val="fr-FR"/>
          <w:rPrChange w:id="34" w:author="Geneviève Delajod" w:date="2023-06-06T14:14:00Z">
            <w:rPr/>
          </w:rPrChange>
        </w:rPr>
        <w:instrText xml:space="preserve">cp/index.php" </w:instrText>
      </w:r>
      <w:r w:rsidR="006D29D6">
        <w:fldChar w:fldCharType="separate"/>
      </w:r>
      <w:r w:rsidR="004852DA" w:rsidRPr="004C7F42">
        <w:rPr>
          <w:rStyle w:val="Hyperlink"/>
          <w:lang w:val="fr-FR"/>
        </w:rPr>
        <w:t>version en ligne, évolutive, du Plan d</w:t>
      </w:r>
      <w:r w:rsidR="007E4E31">
        <w:rPr>
          <w:rStyle w:val="Hyperlink"/>
          <w:lang w:val="fr-FR"/>
        </w:rPr>
        <w:t>’</w:t>
      </w:r>
      <w:r w:rsidR="004852DA" w:rsidRPr="004C7F42">
        <w:rPr>
          <w:rStyle w:val="Hyperlink"/>
          <w:lang w:val="fr-FR"/>
        </w:rPr>
        <w:t>action</w:t>
      </w:r>
      <w:r w:rsidR="006D29D6">
        <w:rPr>
          <w:rStyle w:val="Hyperlink"/>
          <w:lang w:val="fr-FR"/>
        </w:rPr>
        <w:fldChar w:fldCharType="end"/>
      </w:r>
      <w:r w:rsidR="004852DA">
        <w:rPr>
          <w:lang w:val="fr-FR"/>
        </w:rPr>
        <w:t xml:space="preserve"> a été élaborée afin de faciliter </w:t>
      </w:r>
      <w:r w:rsidR="00175F05">
        <w:rPr>
          <w:lang w:val="fr-FR"/>
        </w:rPr>
        <w:t xml:space="preserve">sa mise en œuvre </w:t>
      </w:r>
      <w:r w:rsidR="004852DA">
        <w:rPr>
          <w:lang w:val="fr-FR"/>
        </w:rPr>
        <w:t>et de mieux mener à bien les activités qu</w:t>
      </w:r>
      <w:r w:rsidR="007E4E31">
        <w:rPr>
          <w:lang w:val="fr-FR"/>
        </w:rPr>
        <w:t>’</w:t>
      </w:r>
      <w:r w:rsidR="004852DA">
        <w:rPr>
          <w:lang w:val="fr-FR"/>
        </w:rPr>
        <w:t xml:space="preserve">il prévoit. De plus, pour permettre au Groupe de coordination hydrologique </w:t>
      </w:r>
      <w:r w:rsidR="008E274E">
        <w:rPr>
          <w:lang w:val="fr-FR"/>
        </w:rPr>
        <w:t>de suivre de près l</w:t>
      </w:r>
      <w:r w:rsidR="007E4E31">
        <w:rPr>
          <w:lang w:val="fr-FR"/>
        </w:rPr>
        <w:t>’</w:t>
      </w:r>
      <w:r w:rsidR="008E274E">
        <w:rPr>
          <w:lang w:val="fr-FR"/>
        </w:rPr>
        <w:t>avancement de la mise en œuvre, de faire le point</w:t>
      </w:r>
      <w:r w:rsidR="004852DA">
        <w:rPr>
          <w:lang w:val="fr-FR"/>
        </w:rPr>
        <w:t xml:space="preserve"> chaque année</w:t>
      </w:r>
      <w:r w:rsidR="008E274E">
        <w:rPr>
          <w:lang w:val="fr-FR"/>
        </w:rPr>
        <w:t xml:space="preserve"> selon les</w:t>
      </w:r>
      <w:r w:rsidR="004852DA">
        <w:rPr>
          <w:lang w:val="fr-FR"/>
        </w:rPr>
        <w:t xml:space="preserve"> informations communiquées par les entités qui en sont chargées, puis </w:t>
      </w:r>
      <w:r w:rsidR="00175F05">
        <w:rPr>
          <w:lang w:val="fr-FR"/>
        </w:rPr>
        <w:t>de réactualiser</w:t>
      </w:r>
      <w:r w:rsidR="004852DA">
        <w:rPr>
          <w:lang w:val="fr-FR"/>
        </w:rPr>
        <w:t xml:space="preserve"> le </w:t>
      </w:r>
      <w:r w:rsidR="00175F05">
        <w:rPr>
          <w:lang w:val="fr-FR"/>
        </w:rPr>
        <w:t>document</w:t>
      </w:r>
      <w:r w:rsidR="004852DA">
        <w:rPr>
          <w:lang w:val="fr-FR"/>
        </w:rPr>
        <w:t xml:space="preserve"> en conséquence, le Groupe de coordination, lors de sa cinquième session, a élaboré une procédure pertinente, qui est soumise au Congrès pour examen.</w:t>
      </w:r>
    </w:p>
    <w:p w14:paraId="3E8E8667" w14:textId="5803C8F5" w:rsidR="004852DA" w:rsidRPr="003A358E" w:rsidRDefault="00FD4423" w:rsidP="00FD4423">
      <w:pPr>
        <w:pStyle w:val="WMOBodyText"/>
        <w:tabs>
          <w:tab w:val="left" w:pos="1134"/>
        </w:tabs>
        <w:ind w:hanging="11"/>
        <w:rPr>
          <w:lang w:val="fr-FR"/>
        </w:rPr>
      </w:pPr>
      <w:r w:rsidRPr="003A358E">
        <w:rPr>
          <w:lang w:val="fr-FR"/>
        </w:rPr>
        <w:t>2.</w:t>
      </w:r>
      <w:r w:rsidRPr="003A358E">
        <w:rPr>
          <w:lang w:val="fr-FR"/>
        </w:rPr>
        <w:tab/>
      </w:r>
      <w:r w:rsidR="000A0709">
        <w:rPr>
          <w:lang w:val="fr-FR"/>
        </w:rPr>
        <w:t>L</w:t>
      </w:r>
      <w:r w:rsidR="004852DA">
        <w:rPr>
          <w:lang w:val="fr-FR"/>
        </w:rPr>
        <w:t>a</w:t>
      </w:r>
      <w:r w:rsidR="000A0709">
        <w:rPr>
          <w:lang w:val="fr-FR"/>
        </w:rPr>
        <w:t xml:space="preserve"> portée de la</w:t>
      </w:r>
      <w:r w:rsidR="004852DA">
        <w:rPr>
          <w:lang w:val="fr-FR"/>
        </w:rPr>
        <w:t xml:space="preserve"> </w:t>
      </w:r>
      <w:r w:rsidR="006D29D6">
        <w:fldChar w:fldCharType="begin"/>
      </w:r>
      <w:r w:rsidR="006D29D6" w:rsidRPr="00454180">
        <w:rPr>
          <w:lang w:val="fr-FR"/>
          <w:rPrChange w:id="35" w:author="Geneviève Delajod" w:date="2023-06-06T14:14:00Z">
            <w:rPr/>
          </w:rPrChange>
        </w:rPr>
        <w:instrText xml:space="preserve"> HYPERLINK "https://library.wmo.int/doc_num.php?explnum_id=11443" \l "page=66" </w:instrText>
      </w:r>
      <w:r w:rsidR="006D29D6">
        <w:fldChar w:fldCharType="separate"/>
      </w:r>
      <w:r w:rsidR="004852DA" w:rsidRPr="00C50F24">
        <w:rPr>
          <w:rStyle w:val="Hyperlink"/>
          <w:lang w:val="fr-FR"/>
        </w:rPr>
        <w:t>décision 5 (EC-75)</w:t>
      </w:r>
      <w:r w:rsidR="006D29D6">
        <w:rPr>
          <w:rStyle w:val="Hyperlink"/>
          <w:lang w:val="fr-FR"/>
        </w:rPr>
        <w:fldChar w:fldCharType="end"/>
      </w:r>
      <w:r w:rsidR="004852DA">
        <w:rPr>
          <w:lang w:val="fr-FR"/>
        </w:rPr>
        <w:t xml:space="preserve"> </w:t>
      </w:r>
      <w:r w:rsidR="000A0709">
        <w:rPr>
          <w:lang w:val="fr-FR"/>
        </w:rPr>
        <w:t>est également prise en compte, car celle-ci</w:t>
      </w:r>
      <w:r w:rsidR="004852DA">
        <w:rPr>
          <w:lang w:val="fr-FR"/>
        </w:rPr>
        <w:t xml:space="preserve"> prévoit que les commissions techniques, en coopération avec le Groupe de coordination hydrologique, le Conseil de la recherche et d</w:t>
      </w:r>
      <w:r w:rsidR="007E4E31">
        <w:rPr>
          <w:lang w:val="fr-FR"/>
        </w:rPr>
        <w:t>’</w:t>
      </w:r>
      <w:r w:rsidR="004852DA">
        <w:rPr>
          <w:lang w:val="fr-FR"/>
        </w:rPr>
        <w:t>autres organes compétents</w:t>
      </w:r>
      <w:r w:rsidR="000A0709">
        <w:rPr>
          <w:lang w:val="fr-FR"/>
        </w:rPr>
        <w:t>,</w:t>
      </w:r>
      <w:r w:rsidR="004852DA">
        <w:rPr>
          <w:lang w:val="fr-FR"/>
        </w:rPr>
        <w:t xml:space="preserve"> </w:t>
      </w:r>
      <w:r w:rsidR="000A0709">
        <w:rPr>
          <w:lang w:val="fr-FR"/>
        </w:rPr>
        <w:t>établissent</w:t>
      </w:r>
      <w:r w:rsidR="004852DA">
        <w:rPr>
          <w:lang w:val="fr-FR"/>
        </w:rPr>
        <w:t xml:space="preserve"> dans quelle mesure les activités proposées pour la Coalition sur l</w:t>
      </w:r>
      <w:r w:rsidR="007E4E31">
        <w:rPr>
          <w:lang w:val="fr-FR"/>
        </w:rPr>
        <w:t>’</w:t>
      </w:r>
      <w:r w:rsidR="004852DA">
        <w:rPr>
          <w:lang w:val="fr-FR"/>
        </w:rPr>
        <w:t xml:space="preserve">eau et le climat correspondent </w:t>
      </w:r>
      <w:r w:rsidR="000A0709">
        <w:rPr>
          <w:lang w:val="fr-FR"/>
        </w:rPr>
        <w:t>au</w:t>
      </w:r>
      <w:r w:rsidR="004852DA">
        <w:rPr>
          <w:lang w:val="fr-FR"/>
        </w:rPr>
        <w:t xml:space="preserve"> Plan d</w:t>
      </w:r>
      <w:r w:rsidR="007E4E31">
        <w:rPr>
          <w:lang w:val="fr-FR"/>
        </w:rPr>
        <w:t>’</w:t>
      </w:r>
      <w:r w:rsidR="004852DA">
        <w:rPr>
          <w:lang w:val="fr-FR"/>
        </w:rPr>
        <w:t>action de l</w:t>
      </w:r>
      <w:r w:rsidR="007E4E31">
        <w:rPr>
          <w:lang w:val="fr-FR"/>
        </w:rPr>
        <w:t>’</w:t>
      </w:r>
      <w:r w:rsidR="004852DA">
        <w:rPr>
          <w:lang w:val="fr-FR"/>
        </w:rPr>
        <w:t>OMM pour l</w:t>
      </w:r>
      <w:r w:rsidR="007E4E31">
        <w:rPr>
          <w:lang w:val="fr-FR"/>
        </w:rPr>
        <w:t>’</w:t>
      </w:r>
      <w:r w:rsidR="004852DA">
        <w:rPr>
          <w:lang w:val="fr-FR"/>
        </w:rPr>
        <w:t>hydrologie et, lorsqu</w:t>
      </w:r>
      <w:r w:rsidR="007E4E31">
        <w:rPr>
          <w:lang w:val="fr-FR"/>
        </w:rPr>
        <w:t>’</w:t>
      </w:r>
      <w:r w:rsidR="004852DA">
        <w:rPr>
          <w:lang w:val="fr-FR"/>
        </w:rPr>
        <w:t xml:space="preserve">il y a </w:t>
      </w:r>
      <w:r w:rsidR="000A0709">
        <w:rPr>
          <w:lang w:val="fr-FR"/>
        </w:rPr>
        <w:t>correspondance</w:t>
      </w:r>
      <w:r w:rsidR="004852DA">
        <w:rPr>
          <w:lang w:val="fr-FR"/>
        </w:rPr>
        <w:t>, d</w:t>
      </w:r>
      <w:r w:rsidR="007E4E31">
        <w:rPr>
          <w:lang w:val="fr-FR"/>
        </w:rPr>
        <w:t>’</w:t>
      </w:r>
      <w:r w:rsidR="004852DA">
        <w:rPr>
          <w:lang w:val="fr-FR"/>
        </w:rPr>
        <w:t xml:space="preserve">accélérer les activités en cours des commissions techniques </w:t>
      </w:r>
      <w:r w:rsidR="000A0709">
        <w:rPr>
          <w:lang w:val="fr-FR"/>
        </w:rPr>
        <w:t>qui œuvrent pour</w:t>
      </w:r>
      <w:r w:rsidR="004852DA">
        <w:rPr>
          <w:lang w:val="fr-FR"/>
        </w:rPr>
        <w:t xml:space="preserve"> les objectifs de la Coalition, et </w:t>
      </w:r>
      <w:r w:rsidR="000A0709">
        <w:rPr>
          <w:lang w:val="fr-FR"/>
        </w:rPr>
        <w:t>d</w:t>
      </w:r>
      <w:r w:rsidR="007E4E31">
        <w:rPr>
          <w:lang w:val="fr-FR"/>
        </w:rPr>
        <w:t>’</w:t>
      </w:r>
      <w:r w:rsidR="000A0709">
        <w:rPr>
          <w:lang w:val="fr-FR"/>
        </w:rPr>
        <w:t>indiquer</w:t>
      </w:r>
      <w:r w:rsidR="004852DA">
        <w:rPr>
          <w:lang w:val="fr-FR"/>
        </w:rPr>
        <w:t xml:space="preserve"> </w:t>
      </w:r>
      <w:r w:rsidR="000A0709">
        <w:rPr>
          <w:lang w:val="fr-FR"/>
        </w:rPr>
        <w:t>ce que</w:t>
      </w:r>
      <w:r w:rsidR="004852DA">
        <w:rPr>
          <w:lang w:val="fr-FR"/>
        </w:rPr>
        <w:t xml:space="preserve"> l</w:t>
      </w:r>
      <w:r w:rsidR="007E4E31">
        <w:rPr>
          <w:lang w:val="fr-FR"/>
        </w:rPr>
        <w:t>’</w:t>
      </w:r>
      <w:r w:rsidR="004852DA">
        <w:rPr>
          <w:lang w:val="fr-FR"/>
        </w:rPr>
        <w:t xml:space="preserve">OMM </w:t>
      </w:r>
      <w:r w:rsidR="004852DA" w:rsidRPr="003A358E">
        <w:rPr>
          <w:lang w:val="fr-FR"/>
        </w:rPr>
        <w:t xml:space="preserve">devrait </w:t>
      </w:r>
      <w:r w:rsidR="000A0709" w:rsidRPr="003A358E">
        <w:rPr>
          <w:lang w:val="fr-FR"/>
        </w:rPr>
        <w:t xml:space="preserve">entreprendre par ailleurs pour </w:t>
      </w:r>
      <w:r w:rsidR="004852DA" w:rsidRPr="003A358E">
        <w:rPr>
          <w:lang w:val="fr-FR"/>
        </w:rPr>
        <w:t xml:space="preserve">répondre </w:t>
      </w:r>
      <w:r w:rsidR="000A0709" w:rsidRPr="003A358E">
        <w:rPr>
          <w:lang w:val="fr-FR"/>
        </w:rPr>
        <w:t xml:space="preserve">à </w:t>
      </w:r>
      <w:r w:rsidR="004852DA" w:rsidRPr="003A358E">
        <w:rPr>
          <w:lang w:val="fr-FR"/>
        </w:rPr>
        <w:t>l</w:t>
      </w:r>
      <w:r w:rsidR="007E4E31" w:rsidRPr="003A358E">
        <w:rPr>
          <w:lang w:val="fr-FR"/>
        </w:rPr>
        <w:t>’</w:t>
      </w:r>
      <w:r w:rsidR="004852DA" w:rsidRPr="003A358E">
        <w:rPr>
          <w:lang w:val="fr-FR"/>
        </w:rPr>
        <w:t>appel des chefs de file de la Coalition sur l</w:t>
      </w:r>
      <w:r w:rsidR="007E4E31" w:rsidRPr="003A358E">
        <w:rPr>
          <w:lang w:val="fr-FR"/>
        </w:rPr>
        <w:t>’</w:t>
      </w:r>
      <w:r w:rsidR="004852DA" w:rsidRPr="003A358E">
        <w:rPr>
          <w:lang w:val="fr-FR"/>
        </w:rPr>
        <w:t>eau et le climat, sur la base du Plan d</w:t>
      </w:r>
      <w:r w:rsidR="007E4E31" w:rsidRPr="003A358E">
        <w:rPr>
          <w:lang w:val="fr-FR"/>
        </w:rPr>
        <w:t>’</w:t>
      </w:r>
      <w:r w:rsidR="004852DA" w:rsidRPr="003A358E">
        <w:rPr>
          <w:lang w:val="fr-FR"/>
        </w:rPr>
        <w:t>action de l</w:t>
      </w:r>
      <w:r w:rsidR="007E4E31" w:rsidRPr="003A358E">
        <w:rPr>
          <w:lang w:val="fr-FR"/>
        </w:rPr>
        <w:t>’</w:t>
      </w:r>
      <w:r w:rsidR="004852DA" w:rsidRPr="003A358E">
        <w:rPr>
          <w:lang w:val="fr-FR"/>
        </w:rPr>
        <w:t>OMM pour l</w:t>
      </w:r>
      <w:r w:rsidR="007E4E31" w:rsidRPr="003A358E">
        <w:rPr>
          <w:lang w:val="fr-FR"/>
        </w:rPr>
        <w:t>’</w:t>
      </w:r>
      <w:r w:rsidR="004852DA" w:rsidRPr="003A358E">
        <w:rPr>
          <w:lang w:val="fr-FR"/>
        </w:rPr>
        <w:t>hydrologie.</w:t>
      </w:r>
    </w:p>
    <w:p w14:paraId="0070C2E4" w14:textId="650A524A" w:rsidR="00D935D0" w:rsidRPr="0052681E" w:rsidRDefault="00FD4423" w:rsidP="00FD4423">
      <w:pPr>
        <w:pStyle w:val="WMOBodyText"/>
        <w:tabs>
          <w:tab w:val="left" w:pos="1134"/>
        </w:tabs>
        <w:ind w:hanging="11"/>
        <w:rPr>
          <w:lang w:val="fr-FR"/>
        </w:rPr>
      </w:pPr>
      <w:r w:rsidRPr="0052681E">
        <w:rPr>
          <w:lang w:val="fr-FR"/>
        </w:rPr>
        <w:t>3.</w:t>
      </w:r>
      <w:r w:rsidRPr="0052681E">
        <w:rPr>
          <w:lang w:val="fr-FR"/>
        </w:rPr>
        <w:tab/>
      </w:r>
      <w:r w:rsidR="007C1EA0" w:rsidRPr="00FD4423">
        <w:rPr>
          <w:lang w:val="fr-FR"/>
        </w:rPr>
        <w:t xml:space="preserve">Le projet de </w:t>
      </w:r>
      <w:r w:rsidR="002104E8" w:rsidRPr="00FD4423">
        <w:rPr>
          <w:lang w:val="fr-FR"/>
        </w:rPr>
        <w:t>r</w:t>
      </w:r>
      <w:r w:rsidR="007C1EA0" w:rsidRPr="00FD4423">
        <w:rPr>
          <w:lang w:val="fr-FR"/>
        </w:rPr>
        <w:t>é</w:t>
      </w:r>
      <w:r w:rsidR="002104E8" w:rsidRPr="00FD4423">
        <w:rPr>
          <w:lang w:val="fr-FR"/>
        </w:rPr>
        <w:t xml:space="preserve">solution </w:t>
      </w:r>
      <w:r w:rsidR="007C1EA0" w:rsidRPr="00FD4423">
        <w:rPr>
          <w:lang w:val="fr-FR"/>
        </w:rPr>
        <w:t xml:space="preserve">contient également </w:t>
      </w:r>
      <w:r w:rsidR="007636E5">
        <w:rPr>
          <w:lang w:val="fr-FR"/>
        </w:rPr>
        <w:t>les</w:t>
      </w:r>
      <w:r w:rsidR="003A358E" w:rsidRPr="00FD4423">
        <w:rPr>
          <w:lang w:val="fr-FR"/>
        </w:rPr>
        <w:t xml:space="preserve"> grandes </w:t>
      </w:r>
      <w:r w:rsidR="002104E8" w:rsidRPr="00FD4423">
        <w:rPr>
          <w:lang w:val="fr-FR"/>
        </w:rPr>
        <w:t>recomm</w:t>
      </w:r>
      <w:r w:rsidR="003A358E" w:rsidRPr="00FD4423">
        <w:rPr>
          <w:lang w:val="fr-FR"/>
        </w:rPr>
        <w:t>a</w:t>
      </w:r>
      <w:r w:rsidR="002104E8" w:rsidRPr="00FD4423">
        <w:rPr>
          <w:lang w:val="fr-FR"/>
        </w:rPr>
        <w:t xml:space="preserve">ndations </w:t>
      </w:r>
      <w:r w:rsidR="00B15F1D" w:rsidRPr="00FD4423">
        <w:rPr>
          <w:lang w:val="fr-FR"/>
        </w:rPr>
        <w:t>formulées par l’</w:t>
      </w:r>
      <w:r w:rsidR="002104E8" w:rsidRPr="00FD4423">
        <w:rPr>
          <w:lang w:val="fr-FR"/>
        </w:rPr>
        <w:t>Assembl</w:t>
      </w:r>
      <w:r w:rsidR="00B15F1D" w:rsidRPr="00FD4423">
        <w:rPr>
          <w:lang w:val="fr-FR"/>
        </w:rPr>
        <w:t>ée hydrologique</w:t>
      </w:r>
      <w:r w:rsidR="002104E8" w:rsidRPr="00FD4423">
        <w:rPr>
          <w:lang w:val="fr-FR"/>
        </w:rPr>
        <w:t xml:space="preserve">, </w:t>
      </w:r>
      <w:r w:rsidR="00B15F1D" w:rsidRPr="00FD4423">
        <w:rPr>
          <w:lang w:val="fr-FR"/>
        </w:rPr>
        <w:t>notamment</w:t>
      </w:r>
      <w:r w:rsidR="002104E8" w:rsidRPr="00FD4423">
        <w:rPr>
          <w:lang w:val="fr-FR"/>
        </w:rPr>
        <w:t xml:space="preserve">, </w:t>
      </w:r>
      <w:r w:rsidR="00FE4289">
        <w:rPr>
          <w:lang w:val="fr-FR"/>
        </w:rPr>
        <w:t>pour n'en citer qu'une</w:t>
      </w:r>
      <w:r w:rsidR="002104E8" w:rsidRPr="00FD4423">
        <w:rPr>
          <w:lang w:val="fr-FR"/>
        </w:rPr>
        <w:t xml:space="preserve">, </w:t>
      </w:r>
      <w:r w:rsidR="000F27F0" w:rsidRPr="00FD4423">
        <w:rPr>
          <w:lang w:val="fr-FR"/>
        </w:rPr>
        <w:t>de veiller à employer l’expression «</w:t>
      </w:r>
      <w:r w:rsidR="002104E8" w:rsidRPr="00FD4423">
        <w:rPr>
          <w:lang w:val="fr-FR"/>
        </w:rPr>
        <w:t>services</w:t>
      </w:r>
      <w:r w:rsidR="000F27F0" w:rsidRPr="00FD4423">
        <w:rPr>
          <w:lang w:val="fr-FR"/>
        </w:rPr>
        <w:t xml:space="preserve"> hydrologiques»</w:t>
      </w:r>
      <w:r w:rsidR="002104E8" w:rsidRPr="00FD4423">
        <w:rPr>
          <w:lang w:val="fr-FR"/>
        </w:rPr>
        <w:t xml:space="preserve">, </w:t>
      </w:r>
      <w:r w:rsidR="0060698F" w:rsidRPr="0052681E">
        <w:rPr>
          <w:lang w:val="fr-FR"/>
        </w:rPr>
        <w:t xml:space="preserve">qui correspond mieux </w:t>
      </w:r>
      <w:r w:rsidR="0052681E" w:rsidRPr="0052681E">
        <w:rPr>
          <w:lang w:val="fr-FR"/>
        </w:rPr>
        <w:t>au</w:t>
      </w:r>
      <w:r w:rsidR="0060698F" w:rsidRPr="0052681E">
        <w:rPr>
          <w:lang w:val="fr-FR"/>
        </w:rPr>
        <w:t xml:space="preserve"> mandat de l’OMM en matière d’hydrologie opérationnelle</w:t>
      </w:r>
      <w:r w:rsidR="0060698F" w:rsidRPr="00FD4423">
        <w:rPr>
          <w:lang w:val="fr-FR"/>
        </w:rPr>
        <w:t xml:space="preserve"> </w:t>
      </w:r>
      <w:r w:rsidR="0052681E" w:rsidRPr="0052681E">
        <w:rPr>
          <w:lang w:val="fr-FR"/>
        </w:rPr>
        <w:t xml:space="preserve">que </w:t>
      </w:r>
      <w:r w:rsidR="00BD6E7E">
        <w:rPr>
          <w:lang w:val="fr-FR"/>
        </w:rPr>
        <w:t xml:space="preserve">l’expression </w:t>
      </w:r>
      <w:r w:rsidR="0052681E" w:rsidRPr="0052681E">
        <w:rPr>
          <w:lang w:val="fr-FR"/>
        </w:rPr>
        <w:t>«services liés à l’eau»</w:t>
      </w:r>
      <w:r w:rsidR="002104E8" w:rsidRPr="00FD4423">
        <w:rPr>
          <w:lang w:val="fr-FR"/>
        </w:rPr>
        <w:t>.</w:t>
      </w:r>
    </w:p>
    <w:p w14:paraId="7CC6F109" w14:textId="26E70E41" w:rsidR="004852DA" w:rsidRPr="009C367E" w:rsidRDefault="007236B4" w:rsidP="004852DA">
      <w:pPr>
        <w:pStyle w:val="WMOSubTitle1"/>
        <w:rPr>
          <w:lang w:val="fr-FR"/>
        </w:rPr>
      </w:pPr>
      <w:r>
        <w:rPr>
          <w:lang w:val="fr-FR"/>
        </w:rPr>
        <w:t xml:space="preserve">Prise en compte de la </w:t>
      </w:r>
      <w:r w:rsidR="00222538">
        <w:rPr>
          <w:lang w:val="fr-FR"/>
        </w:rPr>
        <w:t xml:space="preserve">participation </w:t>
      </w:r>
      <w:r>
        <w:rPr>
          <w:lang w:val="fr-FR"/>
        </w:rPr>
        <w:t xml:space="preserve">des </w:t>
      </w:r>
      <w:r w:rsidRPr="00FD4423">
        <w:rPr>
          <w:lang w:val="fr-FR"/>
        </w:rPr>
        <w:t>hydrolog</w:t>
      </w:r>
      <w:r>
        <w:rPr>
          <w:lang w:val="fr-FR"/>
        </w:rPr>
        <w:t>ues</w:t>
      </w:r>
      <w:r w:rsidRPr="00FD4423">
        <w:rPr>
          <w:lang w:val="fr-FR"/>
        </w:rPr>
        <w:t xml:space="preserve"> </w:t>
      </w:r>
      <w:r w:rsidR="000B1357">
        <w:rPr>
          <w:lang w:val="fr-FR"/>
        </w:rPr>
        <w:t xml:space="preserve">aux travaux des </w:t>
      </w:r>
      <w:r>
        <w:rPr>
          <w:lang w:val="fr-FR"/>
        </w:rPr>
        <w:t>organes directeurs et organes subsidiaires de l’OMM</w:t>
      </w:r>
    </w:p>
    <w:p w14:paraId="7719DB61" w14:textId="589EF42D" w:rsidR="004852DA" w:rsidRPr="009C367E" w:rsidRDefault="00FD4423" w:rsidP="00FD4423">
      <w:pPr>
        <w:pStyle w:val="WMOBodyText"/>
        <w:tabs>
          <w:tab w:val="left" w:pos="1134"/>
        </w:tabs>
        <w:ind w:hanging="11"/>
        <w:rPr>
          <w:lang w:val="fr-FR"/>
        </w:rPr>
      </w:pPr>
      <w:r w:rsidRPr="009C367E">
        <w:rPr>
          <w:lang w:val="fr-FR"/>
        </w:rPr>
        <w:t>4.</w:t>
      </w:r>
      <w:r w:rsidRPr="009C367E">
        <w:rPr>
          <w:lang w:val="fr-FR"/>
        </w:rPr>
        <w:tab/>
      </w:r>
      <w:r w:rsidR="004852DA">
        <w:rPr>
          <w:lang w:val="fr-FR"/>
        </w:rPr>
        <w:t>L</w:t>
      </w:r>
      <w:r w:rsidR="007E4E31">
        <w:rPr>
          <w:lang w:val="fr-FR"/>
        </w:rPr>
        <w:t>’</w:t>
      </w:r>
      <w:r w:rsidR="004852DA">
        <w:rPr>
          <w:lang w:val="fr-FR"/>
        </w:rPr>
        <w:t>intégration des questions relevant de l</w:t>
      </w:r>
      <w:r w:rsidR="007E4E31">
        <w:rPr>
          <w:lang w:val="fr-FR"/>
        </w:rPr>
        <w:t>’</w:t>
      </w:r>
      <w:r w:rsidR="004852DA">
        <w:rPr>
          <w:lang w:val="fr-FR"/>
        </w:rPr>
        <w:t>hydrologie dans le mandat de la Commission des observations, des infrastructures et des systèmes d</w:t>
      </w:r>
      <w:r w:rsidR="007E4E31">
        <w:rPr>
          <w:lang w:val="fr-FR"/>
        </w:rPr>
        <w:t>’</w:t>
      </w:r>
      <w:r w:rsidR="004852DA">
        <w:rPr>
          <w:lang w:val="fr-FR"/>
        </w:rPr>
        <w:t xml:space="preserve">information (INFCOM) et </w:t>
      </w:r>
      <w:r w:rsidR="00851567">
        <w:rPr>
          <w:lang w:val="fr-FR"/>
        </w:rPr>
        <w:t xml:space="preserve">dans celui de </w:t>
      </w:r>
      <w:r w:rsidR="004852DA">
        <w:rPr>
          <w:lang w:val="fr-FR"/>
        </w:rPr>
        <w:t>la Commission des services et applications se rapportant au temps, au climat, à l</w:t>
      </w:r>
      <w:r w:rsidR="007E4E31">
        <w:rPr>
          <w:lang w:val="fr-FR"/>
        </w:rPr>
        <w:t>’</w:t>
      </w:r>
      <w:r w:rsidR="004852DA">
        <w:rPr>
          <w:lang w:val="fr-FR"/>
        </w:rPr>
        <w:t>eau et à l</w:t>
      </w:r>
      <w:r w:rsidR="007E4E31">
        <w:rPr>
          <w:lang w:val="fr-FR"/>
        </w:rPr>
        <w:t>’</w:t>
      </w:r>
      <w:r w:rsidR="004852DA">
        <w:rPr>
          <w:lang w:val="fr-FR"/>
        </w:rPr>
        <w:t>environnement (</w:t>
      </w:r>
      <w:r w:rsidR="00851567">
        <w:rPr>
          <w:lang w:val="fr-FR"/>
        </w:rPr>
        <w:t>SERCOM), bien qu</w:t>
      </w:r>
      <w:r w:rsidR="007E4E31">
        <w:rPr>
          <w:lang w:val="fr-FR"/>
        </w:rPr>
        <w:t>’</w:t>
      </w:r>
      <w:r w:rsidR="00851567">
        <w:rPr>
          <w:lang w:val="fr-FR"/>
        </w:rPr>
        <w:t>elle ait été favorable à l</w:t>
      </w:r>
      <w:r w:rsidR="007E4E31">
        <w:rPr>
          <w:lang w:val="fr-FR"/>
        </w:rPr>
        <w:t>’</w:t>
      </w:r>
      <w:r w:rsidR="00851567">
        <w:rPr>
          <w:lang w:val="fr-FR"/>
        </w:rPr>
        <w:t xml:space="preserve">application de </w:t>
      </w:r>
      <w:r w:rsidR="004852DA">
        <w:rPr>
          <w:lang w:val="fr-FR"/>
        </w:rPr>
        <w:t>l</w:t>
      </w:r>
      <w:r w:rsidR="007E4E31">
        <w:rPr>
          <w:lang w:val="fr-FR"/>
        </w:rPr>
        <w:t>’</w:t>
      </w:r>
      <w:r w:rsidR="004852DA">
        <w:rPr>
          <w:lang w:val="fr-FR"/>
        </w:rPr>
        <w:t>approche axée sur le système Terre, a malheureusement entraîné une réduction de la visibilité des thèmes hydrologiques et</w:t>
      </w:r>
      <w:r w:rsidR="00851567">
        <w:rPr>
          <w:lang w:val="fr-FR"/>
        </w:rPr>
        <w:t xml:space="preserve">, de ce fait, un affaiblissement </w:t>
      </w:r>
      <w:r w:rsidR="004852DA">
        <w:rPr>
          <w:lang w:val="fr-FR"/>
        </w:rPr>
        <w:t>de la participation des hydrolog</w:t>
      </w:r>
      <w:r w:rsidR="006B4B57">
        <w:rPr>
          <w:lang w:val="fr-FR"/>
        </w:rPr>
        <w:t>ues</w:t>
      </w:r>
      <w:r w:rsidR="004852DA">
        <w:rPr>
          <w:lang w:val="fr-FR"/>
        </w:rPr>
        <w:t xml:space="preserve"> au </w:t>
      </w:r>
      <w:r w:rsidR="004852DA">
        <w:rPr>
          <w:lang w:val="fr-FR"/>
        </w:rPr>
        <w:lastRenderedPageBreak/>
        <w:t>sein des commissions techniques. Alors qu</w:t>
      </w:r>
      <w:r w:rsidR="007E4E31">
        <w:rPr>
          <w:lang w:val="fr-FR"/>
        </w:rPr>
        <w:t>’</w:t>
      </w:r>
      <w:r w:rsidR="004852DA">
        <w:rPr>
          <w:lang w:val="fr-FR"/>
        </w:rPr>
        <w:t xml:space="preserve">une cinquantaine ou une soixantaine de Membres participaient toujours aux sessions de </w:t>
      </w:r>
      <w:r w:rsidR="00851567">
        <w:rPr>
          <w:lang w:val="fr-FR"/>
        </w:rPr>
        <w:t>la</w:t>
      </w:r>
      <w:r w:rsidR="004852DA">
        <w:rPr>
          <w:lang w:val="fr-FR"/>
        </w:rPr>
        <w:t xml:space="preserve"> Commission d</w:t>
      </w:r>
      <w:r w:rsidR="007E4E31">
        <w:rPr>
          <w:lang w:val="fr-FR"/>
        </w:rPr>
        <w:t>’</w:t>
      </w:r>
      <w:r w:rsidR="004852DA">
        <w:rPr>
          <w:lang w:val="fr-FR"/>
        </w:rPr>
        <w:t xml:space="preserve">hydrologie peu avant </w:t>
      </w:r>
      <w:r w:rsidR="00851567">
        <w:rPr>
          <w:lang w:val="fr-FR"/>
        </w:rPr>
        <w:t>sa dissolution</w:t>
      </w:r>
      <w:r w:rsidR="004852DA">
        <w:rPr>
          <w:lang w:val="fr-FR"/>
        </w:rPr>
        <w:t xml:space="preserve">, </w:t>
      </w:r>
      <w:r w:rsidR="00851567">
        <w:rPr>
          <w:lang w:val="fr-FR"/>
        </w:rPr>
        <w:t xml:space="preserve">seuls vingt à vingt-cinq </w:t>
      </w:r>
      <w:r w:rsidR="004852DA">
        <w:rPr>
          <w:lang w:val="fr-FR"/>
        </w:rPr>
        <w:t xml:space="preserve">Membres </w:t>
      </w:r>
      <w:r w:rsidR="00D77801">
        <w:rPr>
          <w:lang w:val="fr-FR"/>
        </w:rPr>
        <w:t>comptaient</w:t>
      </w:r>
      <w:r w:rsidR="004852DA">
        <w:rPr>
          <w:lang w:val="fr-FR"/>
        </w:rPr>
        <w:t xml:space="preserve"> un </w:t>
      </w:r>
      <w:r w:rsidR="006B4B57">
        <w:rPr>
          <w:lang w:val="fr-FR"/>
        </w:rPr>
        <w:t xml:space="preserve">hydrologue </w:t>
      </w:r>
      <w:r w:rsidR="00D77801">
        <w:rPr>
          <w:lang w:val="fr-FR"/>
        </w:rPr>
        <w:t xml:space="preserve">dans leur délégation </w:t>
      </w:r>
      <w:r w:rsidR="004852DA">
        <w:rPr>
          <w:lang w:val="fr-FR"/>
        </w:rPr>
        <w:t>aux sessions de l</w:t>
      </w:r>
      <w:r w:rsidR="007E4E31">
        <w:rPr>
          <w:lang w:val="fr-FR"/>
        </w:rPr>
        <w:t>’</w:t>
      </w:r>
      <w:r w:rsidR="004852DA">
        <w:rPr>
          <w:lang w:val="fr-FR"/>
        </w:rPr>
        <w:t>INFCOM et de la SERCOM</w:t>
      </w:r>
      <w:r w:rsidR="00D77801">
        <w:rPr>
          <w:lang w:val="fr-FR"/>
        </w:rPr>
        <w:t xml:space="preserve"> en 2022</w:t>
      </w:r>
      <w:r w:rsidR="004852DA">
        <w:rPr>
          <w:lang w:val="fr-FR"/>
        </w:rPr>
        <w:t xml:space="preserve">. La faible participation des </w:t>
      </w:r>
      <w:r w:rsidR="006B4B57">
        <w:rPr>
          <w:lang w:val="fr-FR"/>
        </w:rPr>
        <w:t xml:space="preserve">hydrologues </w:t>
      </w:r>
      <w:r w:rsidR="004852DA">
        <w:rPr>
          <w:lang w:val="fr-FR"/>
        </w:rPr>
        <w:t>aux réunion</w:t>
      </w:r>
      <w:r w:rsidR="00D77801">
        <w:rPr>
          <w:lang w:val="fr-FR"/>
        </w:rPr>
        <w:t>s</w:t>
      </w:r>
      <w:r w:rsidR="004852DA">
        <w:rPr>
          <w:lang w:val="fr-FR"/>
        </w:rPr>
        <w:t xml:space="preserve"> s</w:t>
      </w:r>
      <w:r w:rsidR="007E4E31">
        <w:rPr>
          <w:lang w:val="fr-FR"/>
        </w:rPr>
        <w:t>’</w:t>
      </w:r>
      <w:r w:rsidR="004852DA">
        <w:rPr>
          <w:lang w:val="fr-FR"/>
        </w:rPr>
        <w:t xml:space="preserve">explique </w:t>
      </w:r>
      <w:r w:rsidR="007E1EAF">
        <w:rPr>
          <w:lang w:val="fr-FR"/>
        </w:rPr>
        <w:t>peut-être</w:t>
      </w:r>
      <w:r w:rsidR="004852DA">
        <w:rPr>
          <w:lang w:val="fr-FR"/>
        </w:rPr>
        <w:t xml:space="preserve"> par le fait que trop peu de points de l</w:t>
      </w:r>
      <w:r w:rsidR="007E4E31">
        <w:rPr>
          <w:lang w:val="fr-FR"/>
        </w:rPr>
        <w:t>’</w:t>
      </w:r>
      <w:r w:rsidR="004852DA">
        <w:rPr>
          <w:lang w:val="fr-FR"/>
        </w:rPr>
        <w:t>ordre du jour portent explicitement sur l</w:t>
      </w:r>
      <w:r w:rsidR="007E4E31">
        <w:rPr>
          <w:lang w:val="fr-FR"/>
        </w:rPr>
        <w:t>’</w:t>
      </w:r>
      <w:r w:rsidR="004852DA">
        <w:rPr>
          <w:lang w:val="fr-FR"/>
        </w:rPr>
        <w:t>hydrologie, qu</w:t>
      </w:r>
      <w:r w:rsidR="007E4E31">
        <w:rPr>
          <w:lang w:val="fr-FR"/>
        </w:rPr>
        <w:t>’</w:t>
      </w:r>
      <w:r w:rsidR="004852DA">
        <w:rPr>
          <w:lang w:val="fr-FR"/>
        </w:rPr>
        <w:t>il n</w:t>
      </w:r>
      <w:r w:rsidR="007E4E31">
        <w:rPr>
          <w:lang w:val="fr-FR"/>
        </w:rPr>
        <w:t>’</w:t>
      </w:r>
      <w:r w:rsidR="004852DA">
        <w:rPr>
          <w:lang w:val="fr-FR"/>
        </w:rPr>
        <w:t>apparaît pas clairement que de nombreux documents traitent indirectement de météorologie, de climatologie ou d</w:t>
      </w:r>
      <w:r w:rsidR="007E4E31">
        <w:rPr>
          <w:lang w:val="fr-FR"/>
        </w:rPr>
        <w:t>’</w:t>
      </w:r>
      <w:r w:rsidR="004852DA">
        <w:rPr>
          <w:lang w:val="fr-FR"/>
        </w:rPr>
        <w:t xml:space="preserve">hydrologie et que les experts nationaux en hydrologie </w:t>
      </w:r>
      <w:r w:rsidR="00D77801">
        <w:rPr>
          <w:lang w:val="fr-FR"/>
        </w:rPr>
        <w:t>sont rarement autorisés à</w:t>
      </w:r>
      <w:r w:rsidR="004852DA">
        <w:rPr>
          <w:lang w:val="fr-FR"/>
        </w:rPr>
        <w:t xml:space="preserve"> participer à des sessions dont l</w:t>
      </w:r>
      <w:r w:rsidR="007E4E31">
        <w:rPr>
          <w:lang w:val="fr-FR"/>
        </w:rPr>
        <w:t>’</w:t>
      </w:r>
      <w:r w:rsidR="004852DA">
        <w:rPr>
          <w:lang w:val="fr-FR"/>
        </w:rPr>
        <w:t xml:space="preserve">ordre du jour ne semble pas justifier leur présence. </w:t>
      </w:r>
    </w:p>
    <w:p w14:paraId="360214D8" w14:textId="1355AB72" w:rsidR="004852DA" w:rsidRPr="009C367E" w:rsidRDefault="00FD4423" w:rsidP="00FD4423">
      <w:pPr>
        <w:pStyle w:val="WMOBodyText"/>
        <w:tabs>
          <w:tab w:val="left" w:pos="1134"/>
        </w:tabs>
        <w:ind w:hanging="11"/>
        <w:rPr>
          <w:lang w:val="fr-FR"/>
        </w:rPr>
      </w:pPr>
      <w:r w:rsidRPr="009C367E">
        <w:rPr>
          <w:lang w:val="fr-FR"/>
        </w:rPr>
        <w:t>5.</w:t>
      </w:r>
      <w:r w:rsidRPr="009C367E">
        <w:rPr>
          <w:lang w:val="fr-FR"/>
        </w:rPr>
        <w:tab/>
      </w:r>
      <w:r w:rsidR="00404CCD">
        <w:rPr>
          <w:lang w:val="fr-FR"/>
        </w:rPr>
        <w:t>Aux termes de</w:t>
      </w:r>
      <w:r w:rsidR="004852DA">
        <w:rPr>
          <w:lang w:val="fr-FR"/>
        </w:rPr>
        <w:t xml:space="preserve"> la </w:t>
      </w:r>
      <w:r w:rsidR="006D29D6">
        <w:fldChar w:fldCharType="begin"/>
      </w:r>
      <w:r w:rsidR="006D29D6" w:rsidRPr="00454180">
        <w:rPr>
          <w:lang w:val="fr-FR"/>
          <w:rPrChange w:id="36" w:author="Geneviève Delajod" w:date="2023-06-06T14:14:00Z">
            <w:rPr/>
          </w:rPrChange>
        </w:rPr>
        <w:instrText xml:space="preserve"> HYPERLINK "https://library.wmo.int/doc_num.php?explnum_id=9828" \l "page=107" </w:instrText>
      </w:r>
      <w:r w:rsidR="006D29D6">
        <w:fldChar w:fldCharType="separate"/>
      </w:r>
      <w:r w:rsidR="004852DA" w:rsidRPr="00C50F24">
        <w:rPr>
          <w:rStyle w:val="Hyperlink"/>
          <w:lang w:val="fr-FR"/>
        </w:rPr>
        <w:t>résolution 24 (Cg-18)</w:t>
      </w:r>
      <w:r w:rsidR="006D29D6">
        <w:rPr>
          <w:rStyle w:val="Hyperlink"/>
          <w:lang w:val="fr-FR"/>
        </w:rPr>
        <w:fldChar w:fldCharType="end"/>
      </w:r>
      <w:r w:rsidR="004852DA">
        <w:rPr>
          <w:lang w:val="fr-FR"/>
        </w:rPr>
        <w:t xml:space="preserve">, </w:t>
      </w:r>
      <w:r w:rsidR="00404CCD">
        <w:rPr>
          <w:lang w:val="fr-FR"/>
        </w:rPr>
        <w:t xml:space="preserve">les Membres sont tenus de désigner </w:t>
      </w:r>
      <w:r w:rsidR="004852DA">
        <w:rPr>
          <w:lang w:val="fr-FR"/>
        </w:rPr>
        <w:t>des conseillers en hydrologie (alors que</w:t>
      </w:r>
      <w:r w:rsidR="00D77801">
        <w:rPr>
          <w:lang w:val="fr-FR"/>
        </w:rPr>
        <w:t>, auparavant,</w:t>
      </w:r>
      <w:r w:rsidR="004852DA">
        <w:rPr>
          <w:lang w:val="fr-FR"/>
        </w:rPr>
        <w:t xml:space="preserve"> les représentants permanents </w:t>
      </w:r>
      <w:r w:rsidR="007E1EAF">
        <w:rPr>
          <w:lang w:val="fr-FR"/>
        </w:rPr>
        <w:t>pouvaient</w:t>
      </w:r>
      <w:r w:rsidR="004852DA">
        <w:rPr>
          <w:lang w:val="fr-FR"/>
        </w:rPr>
        <w:t xml:space="preserve"> désigner </w:t>
      </w:r>
      <w:r w:rsidR="00D77801">
        <w:rPr>
          <w:lang w:val="fr-FR"/>
        </w:rPr>
        <w:t xml:space="preserve">ces conseillers </w:t>
      </w:r>
      <w:r w:rsidR="004852DA">
        <w:rPr>
          <w:lang w:val="fr-FR"/>
        </w:rPr>
        <w:t xml:space="preserve">à titre facultatif), </w:t>
      </w:r>
      <w:r w:rsidR="00404CCD">
        <w:rPr>
          <w:lang w:val="fr-FR"/>
        </w:rPr>
        <w:t>de sorte que</w:t>
      </w:r>
      <w:r w:rsidR="00D77801">
        <w:rPr>
          <w:lang w:val="fr-FR"/>
        </w:rPr>
        <w:t>, désormais,</w:t>
      </w:r>
      <w:r w:rsidR="00404CCD">
        <w:rPr>
          <w:lang w:val="fr-FR"/>
        </w:rPr>
        <w:t xml:space="preserve"> </w:t>
      </w:r>
      <w:r w:rsidR="00D77801">
        <w:rPr>
          <w:lang w:val="fr-FR"/>
        </w:rPr>
        <w:t>ceux-ci</w:t>
      </w:r>
      <w:r w:rsidR="004852DA">
        <w:rPr>
          <w:lang w:val="fr-FR"/>
        </w:rPr>
        <w:t xml:space="preserve"> joue</w:t>
      </w:r>
      <w:r w:rsidR="00404CCD">
        <w:rPr>
          <w:lang w:val="fr-FR"/>
        </w:rPr>
        <w:t>ro</w:t>
      </w:r>
      <w:r w:rsidR="004852DA">
        <w:rPr>
          <w:lang w:val="fr-FR"/>
        </w:rPr>
        <w:t>n</w:t>
      </w:r>
      <w:r w:rsidR="00404CCD">
        <w:rPr>
          <w:lang w:val="fr-FR"/>
        </w:rPr>
        <w:t xml:space="preserve">t </w:t>
      </w:r>
      <w:r w:rsidR="004852DA">
        <w:rPr>
          <w:lang w:val="fr-FR"/>
        </w:rPr>
        <w:t>un rôle plus important et représente</w:t>
      </w:r>
      <w:r w:rsidR="00404CCD">
        <w:rPr>
          <w:lang w:val="fr-FR"/>
        </w:rPr>
        <w:t>ro</w:t>
      </w:r>
      <w:r w:rsidR="004852DA">
        <w:rPr>
          <w:lang w:val="fr-FR"/>
        </w:rPr>
        <w:t xml:space="preserve">nt plus </w:t>
      </w:r>
      <w:r w:rsidR="00404CCD">
        <w:rPr>
          <w:lang w:val="fr-FR"/>
        </w:rPr>
        <w:t>efficacement l</w:t>
      </w:r>
      <w:r w:rsidR="00D77801">
        <w:rPr>
          <w:lang w:val="fr-FR"/>
        </w:rPr>
        <w:t>eurs</w:t>
      </w:r>
      <w:r w:rsidR="004852DA">
        <w:rPr>
          <w:lang w:val="fr-FR"/>
        </w:rPr>
        <w:t xml:space="preserve"> communauté</w:t>
      </w:r>
      <w:r w:rsidR="00404CCD">
        <w:rPr>
          <w:lang w:val="fr-FR"/>
        </w:rPr>
        <w:t>s</w:t>
      </w:r>
      <w:r w:rsidR="004852DA">
        <w:rPr>
          <w:lang w:val="fr-FR"/>
        </w:rPr>
        <w:t xml:space="preserve"> hydrologique</w:t>
      </w:r>
      <w:r w:rsidR="00404CCD">
        <w:rPr>
          <w:lang w:val="fr-FR"/>
        </w:rPr>
        <w:t>s</w:t>
      </w:r>
      <w:r w:rsidR="004852DA">
        <w:rPr>
          <w:lang w:val="fr-FR"/>
        </w:rPr>
        <w:t xml:space="preserve"> nationale</w:t>
      </w:r>
      <w:r w:rsidR="00404CCD">
        <w:rPr>
          <w:lang w:val="fr-FR"/>
        </w:rPr>
        <w:t>s</w:t>
      </w:r>
      <w:r w:rsidR="00D77801">
        <w:rPr>
          <w:lang w:val="fr-FR"/>
        </w:rPr>
        <w:t xml:space="preserve"> respectives</w:t>
      </w:r>
      <w:r w:rsidR="004852DA">
        <w:rPr>
          <w:lang w:val="fr-FR"/>
        </w:rPr>
        <w:t xml:space="preserve">. De plus, selon la </w:t>
      </w:r>
      <w:r w:rsidR="006D29D6">
        <w:fldChar w:fldCharType="begin"/>
      </w:r>
      <w:r w:rsidR="006D29D6" w:rsidRPr="00454180">
        <w:rPr>
          <w:lang w:val="fr-FR"/>
          <w:rPrChange w:id="37" w:author="Geneviève Delajod" w:date="2023-06-06T14:14:00Z">
            <w:rPr/>
          </w:rPrChange>
        </w:rPr>
        <w:instrText xml:space="preserve"> HYPERLINK "https://library.wmo.int/doc_num.php?explnum_id=11181" \l "page=81" </w:instrText>
      </w:r>
      <w:r w:rsidR="006D29D6">
        <w:fldChar w:fldCharType="separate"/>
      </w:r>
      <w:r w:rsidR="004852DA" w:rsidRPr="001148B3">
        <w:rPr>
          <w:rStyle w:val="Hyperlink"/>
          <w:lang w:val="fr-FR"/>
        </w:rPr>
        <w:t>règle 135</w:t>
      </w:r>
      <w:r w:rsidR="006D29D6">
        <w:rPr>
          <w:rStyle w:val="Hyperlink"/>
          <w:lang w:val="fr-FR"/>
        </w:rPr>
        <w:fldChar w:fldCharType="end"/>
      </w:r>
      <w:r w:rsidR="004852DA">
        <w:rPr>
          <w:lang w:val="fr-FR"/>
        </w:rPr>
        <w:t>, les présidents régionaux devraient être assistés par un conseiller régional en hydrologie. Par le passé, ces conseillers régionaux présidaient le groupe de travail régional pour l</w:t>
      </w:r>
      <w:r w:rsidR="007E4E31">
        <w:rPr>
          <w:lang w:val="fr-FR"/>
        </w:rPr>
        <w:t>’</w:t>
      </w:r>
      <w:r w:rsidR="004852DA">
        <w:rPr>
          <w:lang w:val="fr-FR"/>
        </w:rPr>
        <w:t>hydrologie et les questions liées à l</w:t>
      </w:r>
      <w:r w:rsidR="007E4E31">
        <w:rPr>
          <w:lang w:val="fr-FR"/>
        </w:rPr>
        <w:t>’</w:t>
      </w:r>
      <w:r w:rsidR="004852DA">
        <w:rPr>
          <w:lang w:val="fr-FR"/>
        </w:rPr>
        <w:t>eau</w:t>
      </w:r>
      <w:r w:rsidR="00404CCD">
        <w:rPr>
          <w:lang w:val="fr-FR"/>
        </w:rPr>
        <w:t>. T</w:t>
      </w:r>
      <w:r w:rsidR="004852DA">
        <w:rPr>
          <w:lang w:val="fr-FR"/>
        </w:rPr>
        <w:t>outefois, la tendance actuelle étant d</w:t>
      </w:r>
      <w:r w:rsidR="007E4E31">
        <w:rPr>
          <w:lang w:val="fr-FR"/>
        </w:rPr>
        <w:t>’</w:t>
      </w:r>
      <w:r w:rsidR="004852DA">
        <w:rPr>
          <w:lang w:val="fr-FR"/>
        </w:rPr>
        <w:t xml:space="preserve">aligner la structure régionale sur la structure mondiale (en prévoyant un organisme pour les infrastructures et un autre pour les services), il peut </w:t>
      </w:r>
      <w:r w:rsidR="00404CCD">
        <w:rPr>
          <w:lang w:val="fr-FR"/>
        </w:rPr>
        <w:t>s</w:t>
      </w:r>
      <w:r w:rsidR="007E4E31">
        <w:rPr>
          <w:lang w:val="fr-FR"/>
        </w:rPr>
        <w:t>’</w:t>
      </w:r>
      <w:r w:rsidR="00404CCD">
        <w:rPr>
          <w:lang w:val="fr-FR"/>
        </w:rPr>
        <w:t>avérer</w:t>
      </w:r>
      <w:r w:rsidR="004852DA">
        <w:rPr>
          <w:lang w:val="fr-FR"/>
        </w:rPr>
        <w:t xml:space="preserve"> plus difficile de désigner un conseiller régional en hydrologie (</w:t>
      </w:r>
      <w:r w:rsidR="00404CCD">
        <w:rPr>
          <w:lang w:val="fr-FR"/>
        </w:rPr>
        <w:t>le conseiller</w:t>
      </w:r>
      <w:r w:rsidR="004852DA">
        <w:rPr>
          <w:lang w:val="fr-FR"/>
        </w:rPr>
        <w:t xml:space="preserve"> était en général le président du Groupe de travail d</w:t>
      </w:r>
      <w:r w:rsidR="007E4E31">
        <w:rPr>
          <w:lang w:val="fr-FR"/>
        </w:rPr>
        <w:t>’</w:t>
      </w:r>
      <w:r w:rsidR="004852DA">
        <w:rPr>
          <w:lang w:val="fr-FR"/>
        </w:rPr>
        <w:t xml:space="preserve">hydrologie), </w:t>
      </w:r>
      <w:r w:rsidR="00D77801">
        <w:rPr>
          <w:lang w:val="fr-FR"/>
        </w:rPr>
        <w:t>ce qui entraîne le</w:t>
      </w:r>
      <w:r w:rsidR="004852DA">
        <w:rPr>
          <w:lang w:val="fr-FR"/>
        </w:rPr>
        <w:t xml:space="preserve"> risque </w:t>
      </w:r>
      <w:r w:rsidR="00D77801">
        <w:rPr>
          <w:lang w:val="fr-FR"/>
        </w:rPr>
        <w:t>que personne ne soit nommé</w:t>
      </w:r>
      <w:r w:rsidR="004852DA">
        <w:rPr>
          <w:lang w:val="fr-FR"/>
        </w:rPr>
        <w:t xml:space="preserve"> </w:t>
      </w:r>
      <w:r w:rsidR="00404CCD">
        <w:rPr>
          <w:lang w:val="fr-FR"/>
        </w:rPr>
        <w:t>à cette</w:t>
      </w:r>
      <w:r w:rsidR="004852DA">
        <w:rPr>
          <w:lang w:val="fr-FR"/>
        </w:rPr>
        <w:t xml:space="preserve"> fonction. Dans le cadre institutionnel actuel, </w:t>
      </w:r>
      <w:r w:rsidR="00D77801">
        <w:rPr>
          <w:lang w:val="fr-FR"/>
        </w:rPr>
        <w:t>la fonction de président</w:t>
      </w:r>
      <w:r w:rsidR="004852DA">
        <w:rPr>
          <w:lang w:val="fr-FR"/>
        </w:rPr>
        <w:t xml:space="preserve"> de l</w:t>
      </w:r>
      <w:r w:rsidR="007E4E31">
        <w:rPr>
          <w:lang w:val="fr-FR"/>
        </w:rPr>
        <w:t>’</w:t>
      </w:r>
      <w:r w:rsidR="004852DA">
        <w:rPr>
          <w:lang w:val="fr-FR"/>
        </w:rPr>
        <w:t xml:space="preserve">Organisation est la seule </w:t>
      </w:r>
      <w:r w:rsidR="00D77801">
        <w:rPr>
          <w:lang w:val="fr-FR"/>
        </w:rPr>
        <w:t>à ne pas disposer d</w:t>
      </w:r>
      <w:r w:rsidR="007E4E31">
        <w:rPr>
          <w:lang w:val="fr-FR"/>
        </w:rPr>
        <w:t>’</w:t>
      </w:r>
      <w:r w:rsidR="00D77801">
        <w:rPr>
          <w:lang w:val="fr-FR"/>
        </w:rPr>
        <w:t xml:space="preserve">une assistance officielle </w:t>
      </w:r>
      <w:r w:rsidR="008D4325">
        <w:rPr>
          <w:lang w:val="fr-FR"/>
        </w:rPr>
        <w:t>pour les questions relevant de l</w:t>
      </w:r>
      <w:r w:rsidR="007E4E31">
        <w:rPr>
          <w:lang w:val="fr-FR"/>
        </w:rPr>
        <w:t>’</w:t>
      </w:r>
      <w:r w:rsidR="004852DA">
        <w:rPr>
          <w:lang w:val="fr-FR"/>
        </w:rPr>
        <w:t>hydrologie.</w:t>
      </w:r>
    </w:p>
    <w:p w14:paraId="33A3A872" w14:textId="7166E33A" w:rsidR="004852DA" w:rsidRPr="009C367E" w:rsidRDefault="004852DA" w:rsidP="004852DA">
      <w:pPr>
        <w:pStyle w:val="WMOSubTitle1"/>
        <w:rPr>
          <w:lang w:val="fr-FR"/>
        </w:rPr>
      </w:pPr>
      <w:r>
        <w:rPr>
          <w:bCs/>
          <w:iCs/>
          <w:lang w:val="fr-FR"/>
        </w:rPr>
        <w:t>Plans de mise en œuvre régionaux pour le Système mondial OMM d</w:t>
      </w:r>
      <w:r w:rsidR="007E4E31">
        <w:rPr>
          <w:bCs/>
          <w:iCs/>
          <w:lang w:val="fr-FR"/>
        </w:rPr>
        <w:t>’</w:t>
      </w:r>
      <w:r>
        <w:rPr>
          <w:bCs/>
          <w:iCs/>
          <w:lang w:val="fr-FR"/>
        </w:rPr>
        <w:t>évaluation et de prévision hydrologiques (HydroSOS)</w:t>
      </w:r>
    </w:p>
    <w:p w14:paraId="2881DD7B" w14:textId="48A8DDC8" w:rsidR="004852DA" w:rsidRPr="009C367E" w:rsidRDefault="00FD4423" w:rsidP="00FD4423">
      <w:pPr>
        <w:pStyle w:val="WMOBodyText"/>
        <w:tabs>
          <w:tab w:val="left" w:pos="1134"/>
        </w:tabs>
        <w:ind w:hanging="11"/>
        <w:rPr>
          <w:lang w:val="fr-FR"/>
        </w:rPr>
      </w:pPr>
      <w:r w:rsidRPr="009C367E">
        <w:rPr>
          <w:lang w:val="fr-FR"/>
        </w:rPr>
        <w:t>6.</w:t>
      </w:r>
      <w:r w:rsidRPr="009C367E">
        <w:rPr>
          <w:lang w:val="fr-FR"/>
        </w:rPr>
        <w:tab/>
      </w:r>
      <w:r w:rsidR="004852DA">
        <w:rPr>
          <w:lang w:val="fr-FR"/>
        </w:rPr>
        <w:t>Le Système mondial OMM d</w:t>
      </w:r>
      <w:r w:rsidR="007E4E31">
        <w:rPr>
          <w:lang w:val="fr-FR"/>
        </w:rPr>
        <w:t>’</w:t>
      </w:r>
      <w:r w:rsidR="004852DA">
        <w:rPr>
          <w:lang w:val="fr-FR"/>
        </w:rPr>
        <w:t>évaluation et de prévision hydrologiques (HydroSOS) est l</w:t>
      </w:r>
      <w:r w:rsidR="007E4E31">
        <w:rPr>
          <w:lang w:val="fr-FR"/>
        </w:rPr>
        <w:t>’</w:t>
      </w:r>
      <w:r w:rsidR="004852DA">
        <w:rPr>
          <w:lang w:val="fr-FR"/>
        </w:rPr>
        <w:t>une des initiatives phares de l</w:t>
      </w:r>
      <w:r w:rsidR="007E4E31">
        <w:rPr>
          <w:lang w:val="fr-FR"/>
        </w:rPr>
        <w:t>’</w:t>
      </w:r>
      <w:r w:rsidR="004852DA">
        <w:rPr>
          <w:lang w:val="fr-FR"/>
        </w:rPr>
        <w:t xml:space="preserve">OMM visant à </w:t>
      </w:r>
      <w:r w:rsidR="00B03923">
        <w:rPr>
          <w:lang w:val="fr-FR"/>
        </w:rPr>
        <w:t>rendre accessibles</w:t>
      </w:r>
      <w:r w:rsidR="004852DA">
        <w:rPr>
          <w:lang w:val="fr-FR"/>
        </w:rPr>
        <w:t xml:space="preserve"> les évaluations actuelles et à venir des ressources en eau (à diverses échelles spatiales et temporelles) sous de nombreuses formes, en particulier la neige, les eaux souterraines, l</w:t>
      </w:r>
      <w:r w:rsidR="007E4E31">
        <w:rPr>
          <w:lang w:val="fr-FR"/>
        </w:rPr>
        <w:t>’</w:t>
      </w:r>
      <w:r w:rsidR="004852DA">
        <w:rPr>
          <w:lang w:val="fr-FR"/>
        </w:rPr>
        <w:t xml:space="preserve">humidité du sol, les lacs et les réservoirs. Depuis </w:t>
      </w:r>
      <w:r w:rsidR="00B03923">
        <w:rPr>
          <w:lang w:val="fr-FR"/>
        </w:rPr>
        <w:t>que s</w:t>
      </w:r>
      <w:r w:rsidR="007E4E31">
        <w:rPr>
          <w:lang w:val="fr-FR"/>
        </w:rPr>
        <w:t>’</w:t>
      </w:r>
      <w:r w:rsidR="00B03923">
        <w:rPr>
          <w:lang w:val="fr-FR"/>
        </w:rPr>
        <w:t>est achevée</w:t>
      </w:r>
      <w:r w:rsidR="004852DA">
        <w:rPr>
          <w:lang w:val="fr-FR"/>
        </w:rPr>
        <w:t xml:space="preserve"> la phase pilote </w:t>
      </w:r>
      <w:r w:rsidR="00DB2FB5">
        <w:rPr>
          <w:lang w:val="fr-FR"/>
        </w:rPr>
        <w:t>d</w:t>
      </w:r>
      <w:r w:rsidR="007E4E31">
        <w:rPr>
          <w:lang w:val="fr-FR"/>
        </w:rPr>
        <w:t>’</w:t>
      </w:r>
      <w:r w:rsidR="00DB2FB5">
        <w:rPr>
          <w:lang w:val="fr-FR"/>
        </w:rPr>
        <w:t>Hydro</w:t>
      </w:r>
      <w:r w:rsidR="00F23625">
        <w:rPr>
          <w:lang w:val="fr-FR"/>
        </w:rPr>
        <w:t>SOS</w:t>
      </w:r>
      <w:r w:rsidR="004852DA">
        <w:rPr>
          <w:lang w:val="fr-FR"/>
        </w:rPr>
        <w:t>, en 2021, (</w:t>
      </w:r>
      <w:r w:rsidR="006D29D6">
        <w:fldChar w:fldCharType="begin"/>
      </w:r>
      <w:r w:rsidR="006D29D6" w:rsidRPr="00454180">
        <w:rPr>
          <w:lang w:val="fr-FR"/>
          <w:rPrChange w:id="38" w:author="Geneviève Delajod" w:date="2023-06-06T14:14:00Z">
            <w:rPr/>
          </w:rPrChange>
        </w:rPr>
        <w:instrText xml:space="preserve"> HYPERLINK "https://library.wmo.int/doc_num.php?explnum_id=11112" \l "page=138" </w:instrText>
      </w:r>
      <w:r w:rsidR="006D29D6">
        <w:fldChar w:fldCharType="separate"/>
      </w:r>
      <w:r w:rsidR="004A286E">
        <w:rPr>
          <w:rStyle w:val="Hyperlink"/>
          <w:lang w:val="fr-FR"/>
        </w:rPr>
        <w:t>r</w:t>
      </w:r>
      <w:r w:rsidR="004852DA" w:rsidRPr="00E90C0C">
        <w:rPr>
          <w:rStyle w:val="Hyperlink"/>
          <w:lang w:val="fr-FR"/>
        </w:rPr>
        <w:t>ésolution</w:t>
      </w:r>
      <w:r w:rsidR="00B2620A">
        <w:rPr>
          <w:rStyle w:val="Hyperlink"/>
          <w:lang w:val="fr-FR"/>
        </w:rPr>
        <w:t> </w:t>
      </w:r>
      <w:r w:rsidR="004852DA" w:rsidRPr="00E90C0C">
        <w:rPr>
          <w:rStyle w:val="Hyperlink"/>
          <w:lang w:val="fr-FR"/>
        </w:rPr>
        <w:t>5 (Cg-Ext(2021)</w:t>
      </w:r>
      <w:r w:rsidR="006D29D6">
        <w:rPr>
          <w:rStyle w:val="Hyperlink"/>
          <w:lang w:val="fr-FR"/>
        </w:rPr>
        <w:fldChar w:fldCharType="end"/>
      </w:r>
      <w:r w:rsidR="004852DA">
        <w:rPr>
          <w:lang w:val="fr-FR"/>
        </w:rPr>
        <w:t xml:space="preserve">), </w:t>
      </w:r>
      <w:r w:rsidR="00B03923">
        <w:rPr>
          <w:lang w:val="fr-FR"/>
        </w:rPr>
        <w:t>plusieurs</w:t>
      </w:r>
      <w:r w:rsidR="004852DA">
        <w:rPr>
          <w:lang w:val="fr-FR"/>
        </w:rPr>
        <w:t xml:space="preserve"> plans de mise en œuvre ont été élaborés</w:t>
      </w:r>
      <w:r w:rsidR="00B03923">
        <w:rPr>
          <w:lang w:val="fr-FR"/>
        </w:rPr>
        <w:t>, à l</w:t>
      </w:r>
      <w:r w:rsidR="007E4E31">
        <w:rPr>
          <w:lang w:val="fr-FR"/>
        </w:rPr>
        <w:t>’</w:t>
      </w:r>
      <w:r w:rsidR="00B03923">
        <w:rPr>
          <w:lang w:val="fr-FR"/>
        </w:rPr>
        <w:t>échelle</w:t>
      </w:r>
      <w:r w:rsidR="004852DA">
        <w:rPr>
          <w:lang w:val="fr-FR"/>
        </w:rPr>
        <w:t xml:space="preserve"> régionale</w:t>
      </w:r>
      <w:r w:rsidR="00B03923">
        <w:rPr>
          <w:lang w:val="fr-FR"/>
        </w:rPr>
        <w:t xml:space="preserve"> comme</w:t>
      </w:r>
      <w:r w:rsidR="004852DA">
        <w:rPr>
          <w:lang w:val="fr-FR"/>
        </w:rPr>
        <w:t xml:space="preserve"> nationale. Ces plans, élaborés par les conseillers régionaux en hydrologie avec le soutien de l</w:t>
      </w:r>
      <w:r w:rsidR="007E4E31">
        <w:rPr>
          <w:lang w:val="fr-FR"/>
        </w:rPr>
        <w:t>’</w:t>
      </w:r>
      <w:r w:rsidR="004852DA">
        <w:rPr>
          <w:lang w:val="fr-FR"/>
        </w:rPr>
        <w:t xml:space="preserve">équipe de développement technique </w:t>
      </w:r>
      <w:r w:rsidR="00DB2FB5">
        <w:rPr>
          <w:lang w:val="fr-FR"/>
        </w:rPr>
        <w:t>d</w:t>
      </w:r>
      <w:r w:rsidR="007E4E31">
        <w:rPr>
          <w:lang w:val="fr-FR"/>
        </w:rPr>
        <w:t>’</w:t>
      </w:r>
      <w:r w:rsidR="00636284">
        <w:rPr>
          <w:lang w:val="fr-FR"/>
        </w:rPr>
        <w:t>HydroSOS</w:t>
      </w:r>
      <w:r w:rsidR="004852DA">
        <w:rPr>
          <w:lang w:val="fr-FR"/>
        </w:rPr>
        <w:t>, de l</w:t>
      </w:r>
      <w:r w:rsidR="007E4E31">
        <w:rPr>
          <w:lang w:val="fr-FR"/>
        </w:rPr>
        <w:t>’</w:t>
      </w:r>
      <w:r w:rsidR="004852DA">
        <w:rPr>
          <w:lang w:val="fr-FR"/>
        </w:rPr>
        <w:t>équipe de mise en œuvre et des groupes hydrologiques régionaux, sont présentés à l</w:t>
      </w:r>
      <w:r w:rsidR="007E4E31">
        <w:rPr>
          <w:lang w:val="fr-FR"/>
        </w:rPr>
        <w:t>’</w:t>
      </w:r>
      <w:r w:rsidR="004852DA">
        <w:rPr>
          <w:lang w:val="fr-FR"/>
        </w:rPr>
        <w:t>Assemblée hydrologique pour qu</w:t>
      </w:r>
      <w:r w:rsidR="007E4E31">
        <w:rPr>
          <w:lang w:val="fr-FR"/>
        </w:rPr>
        <w:t>’</w:t>
      </w:r>
      <w:r w:rsidR="004852DA">
        <w:rPr>
          <w:lang w:val="fr-FR"/>
        </w:rPr>
        <w:t>elle les commente et les approuve.</w:t>
      </w:r>
    </w:p>
    <w:p w14:paraId="191A76C7" w14:textId="77777777" w:rsidR="004852DA" w:rsidRPr="004852DA" w:rsidRDefault="004852DA" w:rsidP="004852DA">
      <w:pPr>
        <w:pStyle w:val="WMOBodyText"/>
        <w:tabs>
          <w:tab w:val="left" w:pos="567"/>
        </w:tabs>
        <w:rPr>
          <w:b/>
          <w:bCs/>
          <w:lang w:val="fr-FR"/>
        </w:rPr>
      </w:pPr>
      <w:r>
        <w:rPr>
          <w:b/>
          <w:bCs/>
          <w:lang w:val="fr-FR"/>
        </w:rPr>
        <w:t>Mesure attendue</w:t>
      </w:r>
    </w:p>
    <w:p w14:paraId="274B6186" w14:textId="515360DF" w:rsidR="004852DA" w:rsidRPr="00700BFE" w:rsidRDefault="00FD4423" w:rsidP="00FD4423">
      <w:pPr>
        <w:pStyle w:val="WMOBodyText"/>
        <w:tabs>
          <w:tab w:val="left" w:pos="1134"/>
        </w:tabs>
        <w:ind w:hanging="11"/>
        <w:rPr>
          <w:lang w:val="fr-FR"/>
        </w:rPr>
      </w:pPr>
      <w:bookmarkStart w:id="39" w:name="_Ref108012355"/>
      <w:bookmarkStart w:id="40" w:name="_Hlk131351736"/>
      <w:r w:rsidRPr="00700BFE">
        <w:rPr>
          <w:lang w:val="fr-FR"/>
        </w:rPr>
        <w:t>7.</w:t>
      </w:r>
      <w:r w:rsidRPr="00700BFE">
        <w:rPr>
          <w:lang w:val="fr-FR"/>
        </w:rPr>
        <w:tab/>
      </w:r>
      <w:r w:rsidR="004852DA" w:rsidRPr="003350DE">
        <w:rPr>
          <w:lang w:val="fr-FR"/>
        </w:rPr>
        <w:t xml:space="preserve">Compte tenu de ce qui précède, le Congrès est invité à adopter les résolutions </w:t>
      </w:r>
      <w:r w:rsidR="006D29D6">
        <w:fldChar w:fldCharType="begin"/>
      </w:r>
      <w:r w:rsidR="006D29D6" w:rsidRPr="00454180">
        <w:rPr>
          <w:lang w:val="fr-FR"/>
          <w:rPrChange w:id="41" w:author="Geneviève Delajod" w:date="2023-06-06T14:14:00Z">
            <w:rPr/>
          </w:rPrChange>
        </w:rPr>
        <w:instrText xml:space="preserve"> HYPERLINK \l "_Projet_de_résolution" </w:instrText>
      </w:r>
      <w:r w:rsidR="006D29D6">
        <w:fldChar w:fldCharType="separate"/>
      </w:r>
      <w:r w:rsidR="004852DA" w:rsidRPr="003350DE">
        <w:rPr>
          <w:rStyle w:val="Hyperlink"/>
          <w:lang w:val="fr-FR"/>
        </w:rPr>
        <w:t>4/1 (Cg-19)</w:t>
      </w:r>
      <w:r w:rsidR="006D29D6">
        <w:rPr>
          <w:rStyle w:val="Hyperlink"/>
          <w:lang w:val="fr-FR"/>
        </w:rPr>
        <w:fldChar w:fldCharType="end"/>
      </w:r>
      <w:r w:rsidR="004852DA" w:rsidRPr="003350DE">
        <w:rPr>
          <w:lang w:val="fr-FR"/>
        </w:rPr>
        <w:t xml:space="preserve">, </w:t>
      </w:r>
      <w:r w:rsidR="006D29D6">
        <w:fldChar w:fldCharType="begin"/>
      </w:r>
      <w:r w:rsidR="006D29D6" w:rsidRPr="00454180">
        <w:rPr>
          <w:lang w:val="fr-FR"/>
          <w:rPrChange w:id="42" w:author="Geneviève Delajod" w:date="2023-06-06T14:14:00Z">
            <w:rPr/>
          </w:rPrChange>
        </w:rPr>
        <w:instrText xml:space="preserve"> HYPERLINK \l "_Projet_de_résolution_1" </w:instrText>
      </w:r>
      <w:r w:rsidR="006D29D6">
        <w:fldChar w:fldCharType="separate"/>
      </w:r>
      <w:r w:rsidR="004852DA" w:rsidRPr="003350DE">
        <w:rPr>
          <w:rStyle w:val="Hyperlink"/>
          <w:lang w:val="fr-FR"/>
        </w:rPr>
        <w:t>4/2 Cg-19)</w:t>
      </w:r>
      <w:r w:rsidR="006D29D6">
        <w:rPr>
          <w:rStyle w:val="Hyperlink"/>
          <w:lang w:val="fr-FR"/>
        </w:rPr>
        <w:fldChar w:fldCharType="end"/>
      </w:r>
      <w:r w:rsidR="004852DA" w:rsidRPr="003350DE">
        <w:rPr>
          <w:lang w:val="fr-FR"/>
        </w:rPr>
        <w:t xml:space="preserve"> et </w:t>
      </w:r>
      <w:r w:rsidR="006D29D6">
        <w:fldChar w:fldCharType="begin"/>
      </w:r>
      <w:r w:rsidR="006D29D6" w:rsidRPr="00454180">
        <w:rPr>
          <w:lang w:val="fr-FR"/>
          <w:rPrChange w:id="43" w:author="Geneviève Delajod" w:date="2023-06-06T14:14:00Z">
            <w:rPr/>
          </w:rPrChange>
        </w:rPr>
        <w:instrText xml:space="preserve"> HYPERLINK \l "_Projet_de_résolution_2" </w:instrText>
      </w:r>
      <w:r w:rsidR="006D29D6">
        <w:fldChar w:fldCharType="separate"/>
      </w:r>
      <w:r w:rsidR="004852DA" w:rsidRPr="003350DE">
        <w:rPr>
          <w:rStyle w:val="Hyperlink"/>
          <w:lang w:val="fr-FR"/>
        </w:rPr>
        <w:t>4/3 (Cg-19)</w:t>
      </w:r>
      <w:r w:rsidR="006D29D6">
        <w:rPr>
          <w:rStyle w:val="Hyperlink"/>
          <w:lang w:val="fr-FR"/>
        </w:rPr>
        <w:fldChar w:fldCharType="end"/>
      </w:r>
      <w:r w:rsidR="004852DA" w:rsidRPr="003350DE">
        <w:rPr>
          <w:lang w:val="fr-FR"/>
        </w:rPr>
        <w:t>.</w:t>
      </w:r>
      <w:bookmarkEnd w:id="39"/>
      <w:bookmarkEnd w:id="40"/>
    </w:p>
    <w:p w14:paraId="11E9121F" w14:textId="77777777" w:rsidR="004852DA" w:rsidRPr="000F50DA" w:rsidRDefault="004852DA" w:rsidP="004852DA">
      <w:pPr>
        <w:pStyle w:val="WMOBodyText"/>
        <w:rPr>
          <w:lang w:val="fr-FR"/>
        </w:rPr>
      </w:pPr>
      <w:r w:rsidRPr="000F50DA">
        <w:rPr>
          <w:lang w:val="fr-FR"/>
        </w:rPr>
        <w:br w:type="page"/>
      </w:r>
    </w:p>
    <w:p w14:paraId="3568EAD5" w14:textId="77777777" w:rsidR="00656232" w:rsidRPr="00686F60" w:rsidRDefault="00656232" w:rsidP="00656232">
      <w:pPr>
        <w:pStyle w:val="Heading1"/>
        <w:rPr>
          <w:lang w:val="fr-FR"/>
        </w:rPr>
      </w:pPr>
      <w:r w:rsidRPr="00686F60">
        <w:rPr>
          <w:lang w:val="fr-FR"/>
        </w:rPr>
        <w:lastRenderedPageBreak/>
        <w:t>PROJETS DE RÉSOLUTION</w:t>
      </w:r>
    </w:p>
    <w:p w14:paraId="1505B05E" w14:textId="77777777" w:rsidR="00656232" w:rsidRPr="00686F60" w:rsidRDefault="00656232" w:rsidP="00656232">
      <w:pPr>
        <w:pStyle w:val="Heading2"/>
        <w:rPr>
          <w:lang w:val="fr-FR"/>
        </w:rPr>
      </w:pPr>
      <w:bookmarkStart w:id="44" w:name="_Projet_de_résolution"/>
      <w:bookmarkEnd w:id="44"/>
      <w:r w:rsidRPr="00686F60">
        <w:rPr>
          <w:lang w:val="fr-FR"/>
        </w:rPr>
        <w:t xml:space="preserve">Projet de résolution </w:t>
      </w:r>
      <w:r w:rsidR="004852DA">
        <w:rPr>
          <w:lang w:val="fr-FR"/>
        </w:rPr>
        <w:t xml:space="preserve">4/1 </w:t>
      </w:r>
      <w:r w:rsidRPr="00686F60">
        <w:rPr>
          <w:lang w:val="fr-FR"/>
        </w:rPr>
        <w:t>(</w:t>
      </w:r>
      <w:r w:rsidR="00A7554B">
        <w:rPr>
          <w:lang w:val="fr-FR"/>
        </w:rPr>
        <w:t>Cg</w:t>
      </w:r>
      <w:r w:rsidRPr="00686F60">
        <w:rPr>
          <w:lang w:val="fr-FR"/>
        </w:rPr>
        <w:t>-</w:t>
      </w:r>
      <w:r w:rsidR="00A7554B">
        <w:rPr>
          <w:lang w:val="fr-FR"/>
        </w:rPr>
        <w:t>19</w:t>
      </w:r>
      <w:r w:rsidRPr="00686F60">
        <w:rPr>
          <w:lang w:val="fr-FR"/>
        </w:rPr>
        <w:t>)</w:t>
      </w:r>
    </w:p>
    <w:p w14:paraId="164BC876" w14:textId="4D1E2EEC" w:rsidR="00656232" w:rsidRPr="00686F60" w:rsidRDefault="004852DA" w:rsidP="00656232">
      <w:pPr>
        <w:pStyle w:val="Heading2"/>
        <w:spacing w:after="480"/>
        <w:rPr>
          <w:lang w:val="fr-FR"/>
        </w:rPr>
      </w:pPr>
      <w:r>
        <w:rPr>
          <w:lang w:val="fr-FR"/>
        </w:rPr>
        <w:t>Examen et avancement de la mise en œuvre du plan d</w:t>
      </w:r>
      <w:r w:rsidR="007E4E31">
        <w:rPr>
          <w:lang w:val="fr-FR"/>
        </w:rPr>
        <w:t>’</w:t>
      </w:r>
      <w:r>
        <w:rPr>
          <w:lang w:val="fr-FR"/>
        </w:rPr>
        <w:t>action associé</w:t>
      </w:r>
      <w:r w:rsidR="008B5B8C">
        <w:rPr>
          <w:lang w:val="fr-FR"/>
        </w:rPr>
        <w:br/>
      </w:r>
      <w:r>
        <w:rPr>
          <w:lang w:val="fr-FR"/>
        </w:rPr>
        <w:t xml:space="preserve">aux </w:t>
      </w:r>
      <w:r w:rsidR="00E134AA">
        <w:rPr>
          <w:lang w:val="fr-FR"/>
        </w:rPr>
        <w:t xml:space="preserve">perspectives </w:t>
      </w:r>
      <w:r>
        <w:rPr>
          <w:lang w:val="fr-FR"/>
        </w:rPr>
        <w:t xml:space="preserve">et à la </w:t>
      </w:r>
      <w:r w:rsidR="00B03923">
        <w:rPr>
          <w:lang w:val="fr-FR"/>
        </w:rPr>
        <w:t>S</w:t>
      </w:r>
      <w:r>
        <w:rPr>
          <w:lang w:val="fr-FR"/>
        </w:rPr>
        <w:t>tratégie de l</w:t>
      </w:r>
      <w:r w:rsidR="007E4E31">
        <w:rPr>
          <w:lang w:val="fr-FR"/>
        </w:rPr>
        <w:t>’</w:t>
      </w:r>
      <w:r>
        <w:rPr>
          <w:lang w:val="fr-FR"/>
        </w:rPr>
        <w:t>OMM en matière d</w:t>
      </w:r>
      <w:r w:rsidR="007E4E31">
        <w:rPr>
          <w:lang w:val="fr-FR"/>
        </w:rPr>
        <w:t>’</w:t>
      </w:r>
      <w:r>
        <w:rPr>
          <w:lang w:val="fr-FR"/>
        </w:rPr>
        <w:t>hydrologie</w:t>
      </w:r>
    </w:p>
    <w:p w14:paraId="74562730" w14:textId="77777777" w:rsidR="00656232" w:rsidRPr="00686F60" w:rsidRDefault="00A7554B" w:rsidP="00656232">
      <w:pPr>
        <w:pStyle w:val="WMOBodyText"/>
        <w:rPr>
          <w:lang w:val="fr-FR"/>
        </w:rPr>
      </w:pPr>
      <w:r w:rsidRPr="004302C6">
        <w:rPr>
          <w:lang w:val="fr-FR"/>
        </w:rPr>
        <w:t xml:space="preserve">LE </w:t>
      </w:r>
      <w:r w:rsidRPr="004A4C2F">
        <w:rPr>
          <w:lang w:val="fr-FR"/>
        </w:rPr>
        <w:t>CONGRÈS MÉTÉOROLOGIQUE MONDIAL</w:t>
      </w:r>
      <w:r w:rsidR="00656232" w:rsidRPr="00686F60">
        <w:rPr>
          <w:lang w:val="fr-FR"/>
        </w:rPr>
        <w:t>,</w:t>
      </w:r>
    </w:p>
    <w:p w14:paraId="282A51DA" w14:textId="77777777" w:rsidR="004852DA" w:rsidRPr="009C367E" w:rsidRDefault="004852DA" w:rsidP="004852DA">
      <w:pPr>
        <w:pStyle w:val="WMOBodyText"/>
        <w:rPr>
          <w:b/>
          <w:lang w:val="fr-FR"/>
        </w:rPr>
      </w:pPr>
      <w:r>
        <w:rPr>
          <w:b/>
          <w:bCs/>
          <w:lang w:val="fr-FR"/>
        </w:rPr>
        <w:t>Rappelant:</w:t>
      </w:r>
    </w:p>
    <w:p w14:paraId="7A92E3F2" w14:textId="4B5D31FC" w:rsidR="004852DA" w:rsidRPr="009C367E" w:rsidRDefault="00FD4423" w:rsidP="00FD4423">
      <w:pPr>
        <w:pStyle w:val="WMOIndent1"/>
        <w:tabs>
          <w:tab w:val="clear" w:pos="567"/>
        </w:tabs>
        <w:rPr>
          <w:lang w:val="fr-FR"/>
        </w:rPr>
      </w:pPr>
      <w:r w:rsidRPr="009C367E">
        <w:rPr>
          <w:lang w:val="fr-FR"/>
        </w:rPr>
        <w:t>1)</w:t>
      </w:r>
      <w:r w:rsidRPr="009C367E">
        <w:rPr>
          <w:lang w:val="fr-FR"/>
        </w:rPr>
        <w:tab/>
      </w:r>
      <w:r w:rsidR="004852DA">
        <w:rPr>
          <w:lang w:val="fr-FR"/>
        </w:rPr>
        <w:t xml:space="preserve">La </w:t>
      </w:r>
      <w:r w:rsidR="006D29D6">
        <w:fldChar w:fldCharType="begin"/>
      </w:r>
      <w:r w:rsidR="006D29D6" w:rsidRPr="00454180">
        <w:rPr>
          <w:lang w:val="fr-FR"/>
          <w:rPrChange w:id="45" w:author="Geneviève Delajod" w:date="2023-06-06T14:14:00Z">
            <w:rPr/>
          </w:rPrChange>
        </w:rPr>
        <w:instrText xml:space="preserve"> HYPERLINK "https://library.wmo.int/doc_num.php?explnum_id=11112" \l "page=40" </w:instrText>
      </w:r>
      <w:r w:rsidR="006D29D6">
        <w:fldChar w:fldCharType="separate"/>
      </w:r>
      <w:r w:rsidR="004852DA" w:rsidRPr="00493E13">
        <w:rPr>
          <w:rStyle w:val="Hyperlink"/>
          <w:lang w:val="fr-FR"/>
        </w:rPr>
        <w:t>résolution 4 (Cg-Ext(2021</w:t>
      </w:r>
      <w:r w:rsidR="004852DA">
        <w:rPr>
          <w:rStyle w:val="Hyperlink"/>
          <w:lang w:val="fr-FR"/>
        </w:rPr>
        <w:t>)</w:t>
      </w:r>
      <w:r w:rsidR="004852DA" w:rsidRPr="00493E13">
        <w:rPr>
          <w:rStyle w:val="Hyperlink"/>
          <w:lang w:val="fr-FR"/>
        </w:rPr>
        <w:t>)</w:t>
      </w:r>
      <w:r w:rsidR="006D29D6">
        <w:rPr>
          <w:rStyle w:val="Hyperlink"/>
          <w:lang w:val="fr-FR"/>
        </w:rPr>
        <w:fldChar w:fldCharType="end"/>
      </w:r>
      <w:r w:rsidR="004852DA">
        <w:rPr>
          <w:lang w:val="fr-FR"/>
        </w:rPr>
        <w:t xml:space="preserve"> – Perspectives et stratégie de l</w:t>
      </w:r>
      <w:r w:rsidR="007E4E31">
        <w:rPr>
          <w:lang w:val="fr-FR"/>
        </w:rPr>
        <w:t>’</w:t>
      </w:r>
      <w:r w:rsidR="004852DA">
        <w:rPr>
          <w:lang w:val="fr-FR"/>
        </w:rPr>
        <w:t>Organisation météorologique mondiale en matière d</w:t>
      </w:r>
      <w:r w:rsidR="007E4E31">
        <w:rPr>
          <w:lang w:val="fr-FR"/>
        </w:rPr>
        <w:t>’</w:t>
      </w:r>
      <w:r w:rsidR="004852DA">
        <w:rPr>
          <w:lang w:val="fr-FR"/>
        </w:rPr>
        <w:t>hydrologie et plan d</w:t>
      </w:r>
      <w:r w:rsidR="007E4E31">
        <w:rPr>
          <w:lang w:val="fr-FR"/>
        </w:rPr>
        <w:t>’</w:t>
      </w:r>
      <w:r w:rsidR="004852DA">
        <w:rPr>
          <w:lang w:val="fr-FR"/>
        </w:rPr>
        <w:t xml:space="preserve">action associé (2021), qui établit les activités pertinentes à mener à bien au cours de la période 2022-2030 aux fins de la réalisation des huit ambitions à long terme définies dans ce domaine, </w:t>
      </w:r>
    </w:p>
    <w:p w14:paraId="703FAD41" w14:textId="178E5B9C" w:rsidR="004852DA" w:rsidRPr="009C367E" w:rsidRDefault="00FD4423" w:rsidP="00FD4423">
      <w:pPr>
        <w:pStyle w:val="WMOIndent1"/>
        <w:tabs>
          <w:tab w:val="clear" w:pos="567"/>
        </w:tabs>
        <w:rPr>
          <w:color w:val="000000"/>
          <w:lang w:val="fr-FR"/>
        </w:rPr>
      </w:pPr>
      <w:r w:rsidRPr="009C367E">
        <w:rPr>
          <w:color w:val="000000"/>
          <w:lang w:val="fr-FR"/>
        </w:rPr>
        <w:t>2)</w:t>
      </w:r>
      <w:r w:rsidRPr="009C367E">
        <w:rPr>
          <w:color w:val="000000"/>
          <w:lang w:val="fr-FR"/>
        </w:rPr>
        <w:tab/>
      </w:r>
      <w:r w:rsidR="007E1EAF">
        <w:rPr>
          <w:lang w:val="fr-FR"/>
        </w:rPr>
        <w:t>La</w:t>
      </w:r>
      <w:r w:rsidR="004852DA">
        <w:rPr>
          <w:lang w:val="fr-FR"/>
        </w:rPr>
        <w:t xml:space="preserve"> </w:t>
      </w:r>
      <w:r w:rsidR="006D29D6">
        <w:fldChar w:fldCharType="begin"/>
      </w:r>
      <w:r w:rsidR="006D29D6" w:rsidRPr="00454180">
        <w:rPr>
          <w:lang w:val="fr-FR"/>
          <w:rPrChange w:id="46" w:author="Geneviève Delajod" w:date="2023-06-06T14:14:00Z">
            <w:rPr/>
          </w:rPrChange>
        </w:rPr>
        <w:instrText xml:space="preserve"> HYPERLINK "https://library.wmo.int/doc_num.php?explnum_id=11112" \l "page=181" </w:instrText>
      </w:r>
      <w:r w:rsidR="006D29D6">
        <w:fldChar w:fldCharType="separate"/>
      </w:r>
      <w:r w:rsidR="004852DA" w:rsidRPr="000F50DA">
        <w:rPr>
          <w:rStyle w:val="Hyperlink"/>
          <w:lang w:val="fr-FR"/>
        </w:rPr>
        <w:t>résolution 6 (Cg-Ext (2021))</w:t>
      </w:r>
      <w:r w:rsidR="006D29D6">
        <w:rPr>
          <w:rStyle w:val="Hyperlink"/>
          <w:lang w:val="fr-FR"/>
        </w:rPr>
        <w:fldChar w:fldCharType="end"/>
      </w:r>
      <w:r w:rsidR="004852DA">
        <w:rPr>
          <w:lang w:val="fr-FR"/>
        </w:rPr>
        <w:t xml:space="preserve"> – Déclaration de l</w:t>
      </w:r>
      <w:r w:rsidR="007E4E31">
        <w:rPr>
          <w:lang w:val="fr-FR"/>
        </w:rPr>
        <w:t>’</w:t>
      </w:r>
      <w:r w:rsidR="004852DA">
        <w:rPr>
          <w:lang w:val="fr-FR"/>
        </w:rPr>
        <w:t>OMM sur l</w:t>
      </w:r>
      <w:r w:rsidR="007E4E31">
        <w:rPr>
          <w:lang w:val="fr-FR"/>
        </w:rPr>
        <w:t>’</w:t>
      </w:r>
      <w:r w:rsidR="004852DA">
        <w:rPr>
          <w:lang w:val="fr-FR"/>
        </w:rPr>
        <w:t>eau et Coalition sur l</w:t>
      </w:r>
      <w:r w:rsidR="007E4E31">
        <w:rPr>
          <w:lang w:val="fr-FR"/>
        </w:rPr>
        <w:t>’</w:t>
      </w:r>
      <w:r w:rsidR="004852DA">
        <w:rPr>
          <w:lang w:val="fr-FR"/>
        </w:rPr>
        <w:t>eau et le climat</w:t>
      </w:r>
      <w:r w:rsidR="00B03923">
        <w:rPr>
          <w:lang w:val="fr-FR"/>
        </w:rPr>
        <w:t>,</w:t>
      </w:r>
    </w:p>
    <w:p w14:paraId="55E677A5" w14:textId="1B3F544D" w:rsidR="004852DA" w:rsidRPr="009C367E" w:rsidRDefault="004852DA" w:rsidP="004852DA">
      <w:pPr>
        <w:pStyle w:val="WMOBodyText"/>
        <w:rPr>
          <w:i/>
          <w:iCs/>
          <w:lang w:val="fr-FR"/>
        </w:rPr>
      </w:pPr>
      <w:r w:rsidRPr="000F50DA">
        <w:rPr>
          <w:b/>
          <w:lang w:val="fr-FR"/>
        </w:rPr>
        <w:t>Ayant examiné</w:t>
      </w:r>
      <w:r>
        <w:rPr>
          <w:lang w:val="fr-FR"/>
        </w:rPr>
        <w:t xml:space="preserve"> la </w:t>
      </w:r>
      <w:r w:rsidR="006D29D6">
        <w:fldChar w:fldCharType="begin"/>
      </w:r>
      <w:r w:rsidR="006D29D6" w:rsidRPr="00454180">
        <w:rPr>
          <w:lang w:val="fr-FR"/>
          <w:rPrChange w:id="47" w:author="Geneviève Delajod" w:date="2023-06-06T14:14:00Z">
            <w:rPr/>
          </w:rPrChange>
        </w:rPr>
        <w:instrText xml:space="preserve"> HYPERLINK "https://meetings.wmo.int/EC-76/_layouts/15/WopiFrame.aspx?sourcedoc=%7b31D4B4CB-6E09-487C-BCA0-5136DEF0BBC9%7d&amp;file=EC-76-d02-CONSIDERATION-RE</w:instrText>
      </w:r>
      <w:r w:rsidR="006D29D6" w:rsidRPr="00454180">
        <w:rPr>
          <w:lang w:val="fr-FR"/>
          <w:rPrChange w:id="48" w:author="Geneviève Delajod" w:date="2023-06-06T14:14:00Z">
            <w:rPr/>
          </w:rPrChange>
        </w:rPr>
        <w:instrText xml:space="preserve">PORTS-draft1_fr.docx&amp;action=default" </w:instrText>
      </w:r>
      <w:r w:rsidR="006D29D6">
        <w:fldChar w:fldCharType="separate"/>
      </w:r>
      <w:r w:rsidRPr="004C7F42">
        <w:rPr>
          <w:rStyle w:val="Hyperlink"/>
          <w:lang w:val="fr-FR"/>
        </w:rPr>
        <w:t>décision 2/1 (EC-76)</w:t>
      </w:r>
      <w:r w:rsidR="006D29D6">
        <w:rPr>
          <w:rStyle w:val="Hyperlink"/>
          <w:lang w:val="fr-FR"/>
        </w:rPr>
        <w:fldChar w:fldCharType="end"/>
      </w:r>
      <w:r>
        <w:rPr>
          <w:lang w:val="fr-FR"/>
        </w:rPr>
        <w:t xml:space="preserve"> – Examen des rapports</w:t>
      </w:r>
      <w:r w:rsidR="00147E56">
        <w:rPr>
          <w:lang w:val="fr-FR"/>
        </w:rPr>
        <w:t>, qui porte</w:t>
      </w:r>
      <w:r>
        <w:rPr>
          <w:lang w:val="fr-FR"/>
        </w:rPr>
        <w:t xml:space="preserve"> sur l</w:t>
      </w:r>
      <w:r w:rsidR="007E4E31">
        <w:rPr>
          <w:lang w:val="fr-FR"/>
        </w:rPr>
        <w:t>’</w:t>
      </w:r>
      <w:r>
        <w:rPr>
          <w:lang w:val="fr-FR"/>
        </w:rPr>
        <w:t>attribution de responsabilités à d</w:t>
      </w:r>
      <w:r w:rsidR="007E4E31">
        <w:rPr>
          <w:lang w:val="fr-FR"/>
        </w:rPr>
        <w:t>’</w:t>
      </w:r>
      <w:r>
        <w:rPr>
          <w:lang w:val="fr-FR"/>
        </w:rPr>
        <w:t>autres organes de l</w:t>
      </w:r>
      <w:r w:rsidR="007E4E31">
        <w:rPr>
          <w:lang w:val="fr-FR"/>
        </w:rPr>
        <w:t>’</w:t>
      </w:r>
      <w:r>
        <w:rPr>
          <w:lang w:val="fr-FR"/>
        </w:rPr>
        <w:t xml:space="preserve">OMM pour la mise en œuvre des </w:t>
      </w:r>
      <w:r w:rsidR="00AE2B2D">
        <w:rPr>
          <w:lang w:val="fr-FR"/>
        </w:rPr>
        <w:t xml:space="preserve">perspectives </w:t>
      </w:r>
      <w:r>
        <w:rPr>
          <w:lang w:val="fr-FR"/>
        </w:rPr>
        <w:t xml:space="preserve">et de la </w:t>
      </w:r>
      <w:r w:rsidR="00147E56">
        <w:rPr>
          <w:lang w:val="fr-FR"/>
        </w:rPr>
        <w:t>S</w:t>
      </w:r>
      <w:r>
        <w:rPr>
          <w:lang w:val="fr-FR"/>
        </w:rPr>
        <w:t>tratégie de l</w:t>
      </w:r>
      <w:r w:rsidR="007E4E31">
        <w:rPr>
          <w:lang w:val="fr-FR"/>
        </w:rPr>
        <w:t>’</w:t>
      </w:r>
      <w:r>
        <w:rPr>
          <w:lang w:val="fr-FR"/>
        </w:rPr>
        <w:t>OMM en matière d</w:t>
      </w:r>
      <w:r w:rsidR="007E4E31">
        <w:rPr>
          <w:lang w:val="fr-FR"/>
        </w:rPr>
        <w:t>’</w:t>
      </w:r>
      <w:r>
        <w:rPr>
          <w:lang w:val="fr-FR"/>
        </w:rPr>
        <w:t xml:space="preserve">hydrologie </w:t>
      </w:r>
      <w:r w:rsidR="00147E56">
        <w:rPr>
          <w:lang w:val="fr-FR"/>
        </w:rPr>
        <w:t>ainsi que</w:t>
      </w:r>
      <w:r>
        <w:rPr>
          <w:lang w:val="fr-FR"/>
        </w:rPr>
        <w:t xml:space="preserve"> </w:t>
      </w:r>
      <w:r w:rsidR="00147E56">
        <w:rPr>
          <w:lang w:val="fr-FR"/>
        </w:rPr>
        <w:t>du</w:t>
      </w:r>
      <w:r>
        <w:rPr>
          <w:lang w:val="fr-FR"/>
        </w:rPr>
        <w:t xml:space="preserve"> plan d</w:t>
      </w:r>
      <w:r w:rsidR="007E4E31">
        <w:rPr>
          <w:lang w:val="fr-FR"/>
        </w:rPr>
        <w:t>’</w:t>
      </w:r>
      <w:r>
        <w:rPr>
          <w:lang w:val="fr-FR"/>
        </w:rPr>
        <w:t xml:space="preserve">action 2022-2030 qui </w:t>
      </w:r>
      <w:r w:rsidR="00147E56">
        <w:rPr>
          <w:lang w:val="fr-FR"/>
        </w:rPr>
        <w:t>s</w:t>
      </w:r>
      <w:r w:rsidR="007E4E31">
        <w:rPr>
          <w:lang w:val="fr-FR"/>
        </w:rPr>
        <w:t>’</w:t>
      </w:r>
      <w:r w:rsidR="00147E56">
        <w:rPr>
          <w:lang w:val="fr-FR"/>
        </w:rPr>
        <w:t xml:space="preserve">y </w:t>
      </w:r>
      <w:r w:rsidR="001158BB">
        <w:rPr>
          <w:lang w:val="fr-FR"/>
        </w:rPr>
        <w:t>rapporte</w:t>
      </w:r>
      <w:r>
        <w:rPr>
          <w:lang w:val="fr-FR"/>
        </w:rPr>
        <w:t>,</w:t>
      </w:r>
    </w:p>
    <w:p w14:paraId="5E3333CA" w14:textId="256C1C09" w:rsidR="0028060D" w:rsidRPr="00843A36" w:rsidRDefault="00B33AF8" w:rsidP="0028060D">
      <w:pPr>
        <w:pStyle w:val="WMOBodyText"/>
        <w:rPr>
          <w:bCs/>
          <w:lang w:val="fr-FR"/>
        </w:rPr>
      </w:pPr>
      <w:r w:rsidRPr="00FD4423">
        <w:rPr>
          <w:b/>
          <w:bCs/>
          <w:lang w:val="fr-FR"/>
        </w:rPr>
        <w:t>Ayant pris connaissance</w:t>
      </w:r>
      <w:r>
        <w:rPr>
          <w:lang w:val="fr-FR"/>
        </w:rPr>
        <w:t xml:space="preserve"> </w:t>
      </w:r>
      <w:r w:rsidR="0028060D">
        <w:rPr>
          <w:lang w:val="fr-FR"/>
        </w:rPr>
        <w:t xml:space="preserve">de l’avancement de la mise en œuvre du Plan d’action présenté dans le document Cg-19/INF. 2.6 et des progrès réalisés au titre de </w:t>
      </w:r>
      <w:r w:rsidR="0028060D" w:rsidRPr="00843A36">
        <w:rPr>
          <w:lang w:val="fr-FR"/>
        </w:rPr>
        <w:t xml:space="preserve">l’Initiative </w:t>
      </w:r>
      <w:r w:rsidR="0064451B" w:rsidRPr="00843A36">
        <w:rPr>
          <w:lang w:val="fr-FR"/>
        </w:rPr>
        <w:t>en faveur d’</w:t>
      </w:r>
      <w:r w:rsidR="0028060D" w:rsidRPr="00843A36">
        <w:rPr>
          <w:lang w:val="fr-FR"/>
        </w:rPr>
        <w:t xml:space="preserve">alertes précoces pour tous (Cg-19/INF. 3(1)); </w:t>
      </w:r>
      <w:bookmarkStart w:id="49" w:name="_Hlk133858139"/>
      <w:bookmarkEnd w:id="49"/>
    </w:p>
    <w:p w14:paraId="3BC737CA" w14:textId="3F7C4209" w:rsidR="00843A36" w:rsidRDefault="004852DA" w:rsidP="007365D3">
      <w:pPr>
        <w:pStyle w:val="WMOBodyText"/>
        <w:rPr>
          <w:lang w:val="fr-FR"/>
        </w:rPr>
      </w:pPr>
      <w:r w:rsidRPr="00FD4423">
        <w:rPr>
          <w:b/>
          <w:bCs/>
          <w:lang w:val="fr-FR"/>
        </w:rPr>
        <w:t>Accept</w:t>
      </w:r>
      <w:r w:rsidR="00405993" w:rsidRPr="00FD4423">
        <w:rPr>
          <w:b/>
          <w:bCs/>
          <w:lang w:val="fr-FR"/>
        </w:rPr>
        <w:t>ant</w:t>
      </w:r>
      <w:r w:rsidRPr="00843A36">
        <w:rPr>
          <w:b/>
          <w:bCs/>
          <w:lang w:val="fr-FR"/>
        </w:rPr>
        <w:t xml:space="preserve"> </w:t>
      </w:r>
      <w:r w:rsidRPr="00843A36">
        <w:rPr>
          <w:lang w:val="fr-FR"/>
        </w:rPr>
        <w:t>le principe selon lequel les activités prévues dans le Plan d</w:t>
      </w:r>
      <w:r w:rsidR="007E4E31" w:rsidRPr="00843A36">
        <w:rPr>
          <w:lang w:val="fr-FR"/>
        </w:rPr>
        <w:t>’</w:t>
      </w:r>
      <w:r w:rsidRPr="00843A36">
        <w:rPr>
          <w:lang w:val="fr-FR"/>
        </w:rPr>
        <w:t>action de l</w:t>
      </w:r>
      <w:r w:rsidR="007E4E31" w:rsidRPr="00843A36">
        <w:rPr>
          <w:lang w:val="fr-FR"/>
        </w:rPr>
        <w:t>’</w:t>
      </w:r>
      <w:r w:rsidRPr="00843A36">
        <w:rPr>
          <w:lang w:val="fr-FR"/>
        </w:rPr>
        <w:t>OMM pour l</w:t>
      </w:r>
      <w:r w:rsidR="007E4E31" w:rsidRPr="00843A36">
        <w:rPr>
          <w:lang w:val="fr-FR"/>
        </w:rPr>
        <w:t>’</w:t>
      </w:r>
      <w:r w:rsidRPr="00843A36">
        <w:rPr>
          <w:lang w:val="fr-FR"/>
        </w:rPr>
        <w:t>hydrologie que l</w:t>
      </w:r>
      <w:r w:rsidR="007E4E31" w:rsidRPr="00843A36">
        <w:rPr>
          <w:lang w:val="fr-FR"/>
        </w:rPr>
        <w:t>’</w:t>
      </w:r>
      <w:r w:rsidRPr="00843A36">
        <w:rPr>
          <w:lang w:val="fr-FR"/>
        </w:rPr>
        <w:t>on prévoit de mener en synergie avec le Plan de travail de la Coalition sur l</w:t>
      </w:r>
      <w:r w:rsidR="007E4E31" w:rsidRPr="00843A36">
        <w:rPr>
          <w:lang w:val="fr-FR"/>
        </w:rPr>
        <w:t>’</w:t>
      </w:r>
      <w:r w:rsidRPr="00843A36">
        <w:rPr>
          <w:lang w:val="fr-FR"/>
        </w:rPr>
        <w:t>eau et le climat</w:t>
      </w:r>
      <w:r>
        <w:rPr>
          <w:lang w:val="fr-FR"/>
        </w:rPr>
        <w:t xml:space="preserve"> (recensées dans le document </w:t>
      </w:r>
      <w:r w:rsidR="006D29D6">
        <w:fldChar w:fldCharType="begin"/>
      </w:r>
      <w:r w:rsidR="006D29D6" w:rsidRPr="00454180">
        <w:rPr>
          <w:lang w:val="fr-FR"/>
          <w:rPrChange w:id="50" w:author="Geneviève Delajod" w:date="2023-06-06T14:14:00Z">
            <w:rPr/>
          </w:rPrChange>
        </w:rPr>
        <w:instrText xml:space="preserve"> HYPERLINK "https://meetings.wmo.int/SERCOM-2/_layouts/15/WopiFrame.aspx?sourcedoc=%7bB5DA50E5-18E1-4E66-BDCA-D58402607C05%7d&amp;file=SERCOM-2-INF09-2-MAPPING-WATER-AND-CLIMATE-COALITION_fr-MT.docx&amp;action=default" </w:instrText>
      </w:r>
      <w:r w:rsidR="006D29D6">
        <w:fldChar w:fldCharType="separate"/>
      </w:r>
      <w:r w:rsidRPr="000A4074">
        <w:rPr>
          <w:rStyle w:val="Hyperlink"/>
          <w:lang w:val="fr-FR"/>
        </w:rPr>
        <w:t>SERCOM-2/INF. 9.2</w:t>
      </w:r>
      <w:r w:rsidR="006D29D6">
        <w:rPr>
          <w:rStyle w:val="Hyperlink"/>
          <w:lang w:val="fr-FR"/>
        </w:rPr>
        <w:fldChar w:fldCharType="end"/>
      </w:r>
      <w:r>
        <w:rPr>
          <w:lang w:val="fr-FR"/>
        </w:rPr>
        <w:t xml:space="preserve"> et </w:t>
      </w:r>
      <w:r w:rsidR="006D29D6">
        <w:fldChar w:fldCharType="begin"/>
      </w:r>
      <w:r w:rsidR="006D29D6" w:rsidRPr="00454180">
        <w:rPr>
          <w:lang w:val="fr-FR"/>
          <w:rPrChange w:id="51" w:author="Geneviève Delajod" w:date="2023-06-06T14:14:00Z">
            <w:rPr/>
          </w:rPrChange>
        </w:rPr>
        <w:instrText xml:space="preserve"> HYPERLINK "https://meetings.wmo.int/INFCOM-2/_layouts/15/WopiFrame.aspx?sourcedoc=%7b0925BE97-77C6-44E6-92E7-1CFB292DFC7D%7d&amp;file=INFCOM-2-INF04-3-MAPPING-WATER-AND-CLIMATE-COALITION_fr-MT.docx&amp;action=default" </w:instrText>
      </w:r>
      <w:r w:rsidR="006D29D6">
        <w:fldChar w:fldCharType="separate"/>
      </w:r>
      <w:r w:rsidRPr="009A4285">
        <w:rPr>
          <w:rStyle w:val="Hyperlink"/>
          <w:lang w:val="fr-FR"/>
        </w:rPr>
        <w:t>INFCOM-2/INF. 4.3)</w:t>
      </w:r>
      <w:r w:rsidR="006D29D6">
        <w:rPr>
          <w:rStyle w:val="Hyperlink"/>
          <w:lang w:val="fr-FR"/>
        </w:rPr>
        <w:fldChar w:fldCharType="end"/>
      </w:r>
      <w:r>
        <w:rPr>
          <w:lang w:val="fr-FR"/>
        </w:rPr>
        <w:t xml:space="preserve"> représentent la seule contribution de la communauté hydrologique de l</w:t>
      </w:r>
      <w:r w:rsidR="007E4E31">
        <w:rPr>
          <w:lang w:val="fr-FR"/>
        </w:rPr>
        <w:t>’</w:t>
      </w:r>
      <w:r>
        <w:rPr>
          <w:lang w:val="fr-FR"/>
        </w:rPr>
        <w:t>OMM audit plan de travail, dans l</w:t>
      </w:r>
      <w:r w:rsidR="007E4E31">
        <w:rPr>
          <w:lang w:val="fr-FR"/>
        </w:rPr>
        <w:t>’</w:t>
      </w:r>
      <w:r>
        <w:rPr>
          <w:lang w:val="fr-FR"/>
        </w:rPr>
        <w:t>espoir que la Coalition sur l</w:t>
      </w:r>
      <w:r w:rsidR="007E4E31">
        <w:rPr>
          <w:lang w:val="fr-FR"/>
        </w:rPr>
        <w:t>’</w:t>
      </w:r>
      <w:r>
        <w:rPr>
          <w:lang w:val="fr-FR"/>
        </w:rPr>
        <w:t>eau et le climat apportera une valeur ajoutée en étendant la portée et l</w:t>
      </w:r>
      <w:r w:rsidR="007E4E31">
        <w:rPr>
          <w:lang w:val="fr-FR"/>
        </w:rPr>
        <w:t>’</w:t>
      </w:r>
      <w:r>
        <w:rPr>
          <w:lang w:val="fr-FR"/>
        </w:rPr>
        <w:t>impact de la mise en œuvre du Plan d</w:t>
      </w:r>
      <w:r w:rsidR="007E4E31">
        <w:rPr>
          <w:lang w:val="fr-FR"/>
        </w:rPr>
        <w:t>’</w:t>
      </w:r>
      <w:r>
        <w:rPr>
          <w:lang w:val="fr-FR"/>
        </w:rPr>
        <w:t>action de l</w:t>
      </w:r>
      <w:r w:rsidR="007E4E31">
        <w:rPr>
          <w:lang w:val="fr-FR"/>
        </w:rPr>
        <w:t>’</w:t>
      </w:r>
      <w:r>
        <w:rPr>
          <w:lang w:val="fr-FR"/>
        </w:rPr>
        <w:t>OMM pour l</w:t>
      </w:r>
      <w:r w:rsidR="007E4E31">
        <w:rPr>
          <w:lang w:val="fr-FR"/>
        </w:rPr>
        <w:t>’</w:t>
      </w:r>
      <w:r>
        <w:rPr>
          <w:lang w:val="fr-FR"/>
        </w:rPr>
        <w:t>hydrologie et, potentiellement, en mobili</w:t>
      </w:r>
      <w:r w:rsidR="0091030E">
        <w:rPr>
          <w:lang w:val="fr-FR"/>
        </w:rPr>
        <w:t>sant des ressources à cette fin</w:t>
      </w:r>
      <w:r>
        <w:rPr>
          <w:lang w:val="fr-FR"/>
        </w:rPr>
        <w:t>;</w:t>
      </w:r>
    </w:p>
    <w:p w14:paraId="7D8BE851" w14:textId="23720825" w:rsidR="007C0BE8" w:rsidRDefault="00015E7D" w:rsidP="007365D3">
      <w:pPr>
        <w:pStyle w:val="WMOBodyText"/>
        <w:rPr>
          <w:lang w:val="fr-FR"/>
        </w:rPr>
      </w:pPr>
      <w:r>
        <w:rPr>
          <w:b/>
          <w:bCs/>
          <w:lang w:val="fr-FR"/>
        </w:rPr>
        <w:t xml:space="preserve">Notant </w:t>
      </w:r>
      <w:r>
        <w:rPr>
          <w:lang w:val="fr-FR"/>
        </w:rPr>
        <w:t>que l’expression «services liés à l’eau» fait généralement référence à l’approvisionnement en eau</w:t>
      </w:r>
      <w:r w:rsidR="004E776D">
        <w:rPr>
          <w:lang w:val="fr-FR"/>
        </w:rPr>
        <w:t xml:space="preserve">, </w:t>
      </w:r>
      <w:r>
        <w:rPr>
          <w:lang w:val="fr-FR"/>
        </w:rPr>
        <w:t>potable ou non</w:t>
      </w:r>
      <w:r w:rsidR="004E776D">
        <w:rPr>
          <w:lang w:val="fr-FR"/>
        </w:rPr>
        <w:t>,</w:t>
      </w:r>
      <w:r>
        <w:rPr>
          <w:lang w:val="fr-FR"/>
        </w:rPr>
        <w:t xml:space="preserve"> et à l’assainissement</w:t>
      </w:r>
      <w:r w:rsidR="004E776D">
        <w:rPr>
          <w:lang w:val="fr-FR"/>
        </w:rPr>
        <w:t xml:space="preserve"> </w:t>
      </w:r>
      <w:r w:rsidR="004E776D" w:rsidRPr="004E776D">
        <w:rPr>
          <w:lang w:val="fr-FR"/>
        </w:rPr>
        <w:t>(</w:t>
      </w:r>
      <w:r w:rsidR="004E776D">
        <w:rPr>
          <w:lang w:val="fr-FR"/>
        </w:rPr>
        <w:t xml:space="preserve">s’agissant </w:t>
      </w:r>
      <w:r w:rsidR="004E776D" w:rsidRPr="004E776D">
        <w:rPr>
          <w:lang w:val="fr-FR"/>
        </w:rPr>
        <w:t xml:space="preserve">notamment </w:t>
      </w:r>
      <w:r w:rsidR="004E776D">
        <w:rPr>
          <w:lang w:val="fr-FR"/>
        </w:rPr>
        <w:t>d</w:t>
      </w:r>
      <w:r w:rsidR="003E3786">
        <w:rPr>
          <w:lang w:val="fr-FR"/>
        </w:rPr>
        <w:t>es activités de</w:t>
      </w:r>
      <w:r w:rsidR="004E776D">
        <w:rPr>
          <w:lang w:val="fr-FR"/>
        </w:rPr>
        <w:t xml:space="preserve"> </w:t>
      </w:r>
      <w:r w:rsidR="004E776D" w:rsidRPr="004E776D">
        <w:rPr>
          <w:lang w:val="fr-FR"/>
        </w:rPr>
        <w:t xml:space="preserve">stockage, </w:t>
      </w:r>
      <w:r w:rsidR="003E3786">
        <w:rPr>
          <w:lang w:val="fr-FR"/>
        </w:rPr>
        <w:t xml:space="preserve">de </w:t>
      </w:r>
      <w:r w:rsidR="004E776D" w:rsidRPr="004E776D">
        <w:rPr>
          <w:lang w:val="fr-FR"/>
        </w:rPr>
        <w:t xml:space="preserve">mesure, </w:t>
      </w:r>
      <w:r w:rsidR="003E3786">
        <w:rPr>
          <w:lang w:val="fr-FR"/>
        </w:rPr>
        <w:t xml:space="preserve">de </w:t>
      </w:r>
      <w:r w:rsidR="004E776D" w:rsidRPr="004E776D">
        <w:rPr>
          <w:lang w:val="fr-FR"/>
        </w:rPr>
        <w:t xml:space="preserve">traitement et </w:t>
      </w:r>
      <w:r w:rsidR="004E776D">
        <w:rPr>
          <w:lang w:val="fr-FR"/>
        </w:rPr>
        <w:t xml:space="preserve">de </w:t>
      </w:r>
      <w:r w:rsidR="004E776D" w:rsidRPr="004E776D">
        <w:rPr>
          <w:lang w:val="fr-FR"/>
        </w:rPr>
        <w:t>distribution)</w:t>
      </w:r>
      <w:r>
        <w:rPr>
          <w:lang w:val="fr-FR"/>
        </w:rPr>
        <w:t>, des sujets qui ne relèvent pas du mandat fixé par la Convention de l’OMM,</w:t>
      </w:r>
    </w:p>
    <w:p w14:paraId="7C737157" w14:textId="28BB3D29" w:rsidR="002354D3" w:rsidRPr="00FD4423" w:rsidRDefault="007C0BE8" w:rsidP="002354D3">
      <w:pPr>
        <w:pStyle w:val="WMOBodyText"/>
        <w:rPr>
          <w:bCs/>
          <w:lang w:val="fr-FR"/>
        </w:rPr>
      </w:pPr>
      <w:r>
        <w:rPr>
          <w:b/>
          <w:bCs/>
          <w:lang w:val="fr-FR"/>
        </w:rPr>
        <w:t>Prend note</w:t>
      </w:r>
      <w:r>
        <w:rPr>
          <w:lang w:val="fr-FR"/>
        </w:rPr>
        <w:t xml:space="preserve"> des </w:t>
      </w:r>
      <w:r w:rsidRPr="007C0BE8">
        <w:rPr>
          <w:lang w:val="fr-FR"/>
        </w:rPr>
        <w:t xml:space="preserve">recommandations </w:t>
      </w:r>
      <w:r w:rsidRPr="00FD4423">
        <w:rPr>
          <w:lang w:val="fr-FR"/>
        </w:rPr>
        <w:t>de l’Assemblée hydrologique</w:t>
      </w:r>
      <w:r w:rsidR="00121FF3">
        <w:rPr>
          <w:lang w:val="fr-FR"/>
        </w:rPr>
        <w:t xml:space="preserve"> selon lesquelles les éléments ci-après représentent</w:t>
      </w:r>
      <w:r w:rsidR="00CA10A7">
        <w:rPr>
          <w:lang w:val="fr-FR"/>
        </w:rPr>
        <w:t xml:space="preserve"> actuellement</w:t>
      </w:r>
      <w:r w:rsidR="00121FF3">
        <w:rPr>
          <w:lang w:val="fr-FR"/>
        </w:rPr>
        <w:t xml:space="preserve"> les grands défis dans le domaine de l’hydrologie opérationnelle:</w:t>
      </w:r>
    </w:p>
    <w:p w14:paraId="73D01ADA" w14:textId="3987532B" w:rsidR="002354D3" w:rsidRPr="00FD4423" w:rsidRDefault="00FD4423" w:rsidP="00FD4423">
      <w:pPr>
        <w:pStyle w:val="WMOIndent1"/>
        <w:tabs>
          <w:tab w:val="clear" w:pos="567"/>
        </w:tabs>
        <w:rPr>
          <w:lang w:val="fr-FR"/>
        </w:rPr>
      </w:pPr>
      <w:r w:rsidRPr="00FD4423">
        <w:rPr>
          <w:lang w:val="fr-FR"/>
        </w:rPr>
        <w:t>1)</w:t>
      </w:r>
      <w:r w:rsidRPr="00FD4423">
        <w:rPr>
          <w:lang w:val="fr-FR"/>
        </w:rPr>
        <w:tab/>
      </w:r>
      <w:r w:rsidR="002354D3" w:rsidRPr="00FD4423">
        <w:rPr>
          <w:lang w:val="fr-FR"/>
        </w:rPr>
        <w:t xml:space="preserve">Développement des capacités, </w:t>
      </w:r>
      <w:r w:rsidR="00A67C5D" w:rsidRPr="00FD4423">
        <w:rPr>
          <w:lang w:val="fr-FR"/>
        </w:rPr>
        <w:t xml:space="preserve">en lien avec </w:t>
      </w:r>
      <w:r w:rsidR="00E405B4" w:rsidRPr="00FD4423">
        <w:rPr>
          <w:lang w:val="fr-FR"/>
        </w:rPr>
        <w:t xml:space="preserve">les observations hydrologiques </w:t>
      </w:r>
      <w:r w:rsidR="002354D3" w:rsidRPr="00FD4423">
        <w:rPr>
          <w:i/>
          <w:iCs/>
          <w:lang w:val="fr-FR"/>
        </w:rPr>
        <w:t>in</w:t>
      </w:r>
      <w:r w:rsidR="00E405B4" w:rsidRPr="00FD4423">
        <w:rPr>
          <w:i/>
          <w:iCs/>
          <w:lang w:val="fr-FR"/>
        </w:rPr>
        <w:t xml:space="preserve"> </w:t>
      </w:r>
      <w:r w:rsidR="002354D3" w:rsidRPr="00FD4423">
        <w:rPr>
          <w:i/>
          <w:iCs/>
          <w:lang w:val="fr-FR"/>
        </w:rPr>
        <w:t>situ</w:t>
      </w:r>
      <w:r w:rsidR="002354D3" w:rsidRPr="00FD4423">
        <w:rPr>
          <w:lang w:val="fr-FR"/>
        </w:rPr>
        <w:t xml:space="preserve"> </w:t>
      </w:r>
      <w:r w:rsidR="00E405B4" w:rsidRPr="00FD4423">
        <w:rPr>
          <w:lang w:val="fr-FR"/>
        </w:rPr>
        <w:t>et la prestation de</w:t>
      </w:r>
      <w:r w:rsidR="00E405B4">
        <w:rPr>
          <w:lang w:val="fr-FR"/>
        </w:rPr>
        <w:t xml:space="preserve"> services hydrologiques locaux </w:t>
      </w:r>
      <w:r w:rsidR="00584497">
        <w:rPr>
          <w:lang w:val="fr-FR"/>
        </w:rPr>
        <w:t>dans le cadre de l</w:t>
      </w:r>
      <w:r w:rsidR="00584497" w:rsidRPr="00584497">
        <w:rPr>
          <w:lang w:val="fr-FR"/>
        </w:rPr>
        <w:t>’approche axée sur le système Terre</w:t>
      </w:r>
      <w:r w:rsidR="002354D3" w:rsidRPr="00FD4423">
        <w:rPr>
          <w:lang w:val="fr-FR"/>
        </w:rPr>
        <w:t>;</w:t>
      </w:r>
    </w:p>
    <w:p w14:paraId="11A30DF7" w14:textId="5F89C7FF" w:rsidR="002354D3" w:rsidRPr="00FD4423" w:rsidRDefault="00FD4423" w:rsidP="00FD4423">
      <w:pPr>
        <w:pStyle w:val="WMOIndent1"/>
        <w:tabs>
          <w:tab w:val="clear" w:pos="567"/>
        </w:tabs>
        <w:rPr>
          <w:lang w:val="fr-FR"/>
        </w:rPr>
      </w:pPr>
      <w:r w:rsidRPr="00FD4423">
        <w:rPr>
          <w:lang w:val="fr-FR"/>
        </w:rPr>
        <w:t>2)</w:t>
      </w:r>
      <w:r w:rsidRPr="00FD4423">
        <w:rPr>
          <w:lang w:val="fr-FR"/>
        </w:rPr>
        <w:tab/>
      </w:r>
      <w:r w:rsidR="002354D3" w:rsidRPr="00FD4423">
        <w:rPr>
          <w:lang w:val="fr-FR"/>
        </w:rPr>
        <w:t xml:space="preserve">Dialogue et coopération entre les </w:t>
      </w:r>
      <w:r w:rsidR="00B63757" w:rsidRPr="00FD4423">
        <w:rPr>
          <w:lang w:val="fr-FR"/>
        </w:rPr>
        <w:t xml:space="preserve">organismes </w:t>
      </w:r>
      <w:r w:rsidR="00C159AD">
        <w:rPr>
          <w:lang w:val="fr-FR"/>
        </w:rPr>
        <w:t xml:space="preserve">œuvrant dans le domaine de la </w:t>
      </w:r>
      <w:r w:rsidR="002354D3" w:rsidRPr="00FD4423">
        <w:rPr>
          <w:lang w:val="fr-FR"/>
        </w:rPr>
        <w:t>m</w:t>
      </w:r>
      <w:r w:rsidR="00C159AD">
        <w:rPr>
          <w:lang w:val="fr-FR"/>
        </w:rPr>
        <w:t>é</w:t>
      </w:r>
      <w:r w:rsidR="002354D3" w:rsidRPr="00FD4423">
        <w:rPr>
          <w:lang w:val="fr-FR"/>
        </w:rPr>
        <w:t>t</w:t>
      </w:r>
      <w:r w:rsidR="00C159AD">
        <w:rPr>
          <w:lang w:val="fr-FR"/>
        </w:rPr>
        <w:t>é</w:t>
      </w:r>
      <w:r w:rsidR="002354D3" w:rsidRPr="00FD4423">
        <w:rPr>
          <w:lang w:val="fr-FR"/>
        </w:rPr>
        <w:t>orolog</w:t>
      </w:r>
      <w:r w:rsidR="00C159AD">
        <w:rPr>
          <w:lang w:val="fr-FR"/>
        </w:rPr>
        <w:t>ie</w:t>
      </w:r>
      <w:r w:rsidR="002354D3" w:rsidRPr="00FD4423">
        <w:rPr>
          <w:lang w:val="fr-FR"/>
        </w:rPr>
        <w:t xml:space="preserve">, </w:t>
      </w:r>
      <w:r w:rsidR="00C159AD">
        <w:rPr>
          <w:lang w:val="fr-FR"/>
        </w:rPr>
        <w:t>de l’</w:t>
      </w:r>
      <w:r w:rsidR="002354D3" w:rsidRPr="00FD4423">
        <w:rPr>
          <w:lang w:val="fr-FR"/>
        </w:rPr>
        <w:t>hydrolog</w:t>
      </w:r>
      <w:r w:rsidR="00C159AD">
        <w:rPr>
          <w:lang w:val="fr-FR"/>
        </w:rPr>
        <w:t>ie</w:t>
      </w:r>
      <w:ins w:id="52" w:author="Fleur Gellé" w:date="2023-06-06T12:00:00Z">
        <w:r w:rsidR="00236436">
          <w:rPr>
            <w:lang w:val="fr-FR"/>
          </w:rPr>
          <w:t xml:space="preserve">, de l’hydrogéologie </w:t>
        </w:r>
        <w:r w:rsidR="00236436" w:rsidRPr="00236436">
          <w:rPr>
            <w:i/>
            <w:iCs/>
            <w:lang w:val="fr-FR"/>
            <w:rPrChange w:id="53" w:author="Fleur Gellé" w:date="2023-06-06T12:00:00Z">
              <w:rPr>
                <w:lang w:val="fr-FR"/>
              </w:rPr>
            </w:rPrChange>
          </w:rPr>
          <w:t>[Indonésie]</w:t>
        </w:r>
      </w:ins>
      <w:r w:rsidR="00C159AD">
        <w:rPr>
          <w:lang w:val="fr-FR"/>
        </w:rPr>
        <w:t xml:space="preserve"> et de la gestion des catastrophes</w:t>
      </w:r>
      <w:r w:rsidR="002354D3" w:rsidRPr="00FD4423">
        <w:rPr>
          <w:lang w:val="fr-FR"/>
        </w:rPr>
        <w:t xml:space="preserve">, </w:t>
      </w:r>
      <w:r w:rsidR="00C159AD">
        <w:rPr>
          <w:lang w:val="fr-FR"/>
        </w:rPr>
        <w:t xml:space="preserve">les instituts </w:t>
      </w:r>
      <w:r w:rsidR="002354D3" w:rsidRPr="00FD4423">
        <w:rPr>
          <w:lang w:val="fr-FR"/>
        </w:rPr>
        <w:t>scientifi</w:t>
      </w:r>
      <w:r w:rsidR="00C159AD">
        <w:rPr>
          <w:lang w:val="fr-FR"/>
        </w:rPr>
        <w:t>ques</w:t>
      </w:r>
      <w:r w:rsidR="002354D3" w:rsidRPr="00FD4423">
        <w:rPr>
          <w:lang w:val="fr-FR"/>
        </w:rPr>
        <w:t xml:space="preserve"> </w:t>
      </w:r>
      <w:r w:rsidR="00B63757" w:rsidRPr="00FD4423">
        <w:rPr>
          <w:lang w:val="fr-FR"/>
        </w:rPr>
        <w:t xml:space="preserve">et le milieu universitaire afin de renforcer les liens entre </w:t>
      </w:r>
      <w:r w:rsidR="00B63757">
        <w:rPr>
          <w:lang w:val="fr-FR"/>
        </w:rPr>
        <w:t>l’hydrologie opérationnelle</w:t>
      </w:r>
      <w:r w:rsidR="00B63757" w:rsidRPr="00B63757">
        <w:rPr>
          <w:lang w:val="fr-FR"/>
        </w:rPr>
        <w:t xml:space="preserve"> </w:t>
      </w:r>
      <w:r w:rsidR="00B63757">
        <w:rPr>
          <w:lang w:val="fr-FR"/>
        </w:rPr>
        <w:t xml:space="preserve">et </w:t>
      </w:r>
      <w:r w:rsidR="0045211D">
        <w:rPr>
          <w:lang w:val="fr-FR"/>
        </w:rPr>
        <w:t>la recherche appliquée</w:t>
      </w:r>
      <w:r w:rsidR="002354D3" w:rsidRPr="00FD4423">
        <w:rPr>
          <w:lang w:val="fr-FR"/>
        </w:rPr>
        <w:t>;</w:t>
      </w:r>
    </w:p>
    <w:p w14:paraId="375B7E72" w14:textId="01166E82" w:rsidR="002354D3" w:rsidRPr="00FD4423" w:rsidRDefault="00FD4423" w:rsidP="00FD4423">
      <w:pPr>
        <w:pStyle w:val="WMOIndent1"/>
        <w:tabs>
          <w:tab w:val="clear" w:pos="567"/>
        </w:tabs>
        <w:rPr>
          <w:lang w:val="fr-FR"/>
        </w:rPr>
      </w:pPr>
      <w:r w:rsidRPr="00FD4423">
        <w:rPr>
          <w:lang w:val="fr-FR"/>
        </w:rPr>
        <w:t>3)</w:t>
      </w:r>
      <w:r w:rsidRPr="00FD4423">
        <w:rPr>
          <w:lang w:val="fr-FR"/>
        </w:rPr>
        <w:tab/>
      </w:r>
      <w:r w:rsidR="00DE450D" w:rsidRPr="00FD4423">
        <w:rPr>
          <w:lang w:val="fr-FR"/>
        </w:rPr>
        <w:t xml:space="preserve">Renforcement de la </w:t>
      </w:r>
      <w:r w:rsidR="00DE450D">
        <w:rPr>
          <w:lang w:val="fr-FR"/>
        </w:rPr>
        <w:t xml:space="preserve">coopération sous-régionale </w:t>
      </w:r>
      <w:r w:rsidR="002354D3" w:rsidRPr="00FD4423">
        <w:rPr>
          <w:lang w:val="fr-FR"/>
        </w:rPr>
        <w:t>trans</w:t>
      </w:r>
      <w:r w:rsidR="00DE450D" w:rsidRPr="00FD4423">
        <w:rPr>
          <w:lang w:val="fr-FR"/>
        </w:rPr>
        <w:t>frontali</w:t>
      </w:r>
      <w:r w:rsidR="00DE450D">
        <w:rPr>
          <w:lang w:val="fr-FR"/>
        </w:rPr>
        <w:t>ère</w:t>
      </w:r>
      <w:r w:rsidR="00F62E51">
        <w:rPr>
          <w:lang w:val="fr-FR"/>
        </w:rPr>
        <w:t>, selon qu’il convient</w:t>
      </w:r>
      <w:r w:rsidR="002354D3" w:rsidRPr="00FD4423">
        <w:rPr>
          <w:lang w:val="fr-FR"/>
        </w:rPr>
        <w:t xml:space="preserve">; </w:t>
      </w:r>
    </w:p>
    <w:p w14:paraId="2E10013B" w14:textId="2C19971E" w:rsidR="00121FF3" w:rsidRPr="00FD4423" w:rsidRDefault="00094C41" w:rsidP="004852DA">
      <w:pPr>
        <w:pStyle w:val="WMOBodyText"/>
        <w:rPr>
          <w:b/>
          <w:lang w:val="fr-FR"/>
        </w:rPr>
      </w:pPr>
      <w:r w:rsidRPr="00FD4423">
        <w:rPr>
          <w:b/>
          <w:lang w:val="fr-FR"/>
        </w:rPr>
        <w:lastRenderedPageBreak/>
        <w:t>Est conscient</w:t>
      </w:r>
      <w:r w:rsidR="002354D3" w:rsidRPr="00FD4423">
        <w:rPr>
          <w:b/>
          <w:lang w:val="fr-FR"/>
        </w:rPr>
        <w:t xml:space="preserve"> </w:t>
      </w:r>
      <w:r w:rsidRPr="00FD4423">
        <w:rPr>
          <w:bCs/>
          <w:lang w:val="fr-FR"/>
        </w:rPr>
        <w:t xml:space="preserve">du rôle </w:t>
      </w:r>
      <w:r w:rsidR="002354D3" w:rsidRPr="00FD4423">
        <w:rPr>
          <w:bCs/>
          <w:lang w:val="fr-FR"/>
        </w:rPr>
        <w:t xml:space="preserve">important </w:t>
      </w:r>
      <w:r w:rsidRPr="00FD4423">
        <w:rPr>
          <w:bCs/>
          <w:lang w:val="fr-FR"/>
        </w:rPr>
        <w:t xml:space="preserve">que jouent les conseils </w:t>
      </w:r>
      <w:r w:rsidR="001F00E3" w:rsidRPr="001F00E3">
        <w:rPr>
          <w:bCs/>
          <w:lang w:val="fr-FR"/>
        </w:rPr>
        <w:t>régionaux</w:t>
      </w:r>
      <w:r w:rsidRPr="00FD4423">
        <w:rPr>
          <w:bCs/>
          <w:lang w:val="fr-FR"/>
        </w:rPr>
        <w:t xml:space="preserve"> pour </w:t>
      </w:r>
      <w:r w:rsidR="00352E14" w:rsidRPr="00FD4423">
        <w:rPr>
          <w:bCs/>
          <w:lang w:val="fr-FR"/>
        </w:rPr>
        <w:t>ce qui conc</w:t>
      </w:r>
      <w:r w:rsidR="00352E14">
        <w:rPr>
          <w:bCs/>
          <w:lang w:val="fr-FR"/>
        </w:rPr>
        <w:t xml:space="preserve">erne la définition des priorités </w:t>
      </w:r>
      <w:r w:rsidR="002354D3" w:rsidRPr="00FD4423">
        <w:rPr>
          <w:bCs/>
          <w:lang w:val="fr-FR"/>
        </w:rPr>
        <w:t>hydrologi</w:t>
      </w:r>
      <w:r w:rsidR="00352E14">
        <w:rPr>
          <w:bCs/>
          <w:lang w:val="fr-FR"/>
        </w:rPr>
        <w:t>ques</w:t>
      </w:r>
      <w:r w:rsidR="00C25850">
        <w:rPr>
          <w:bCs/>
          <w:lang w:val="fr-FR"/>
        </w:rPr>
        <w:t>,</w:t>
      </w:r>
      <w:r w:rsidR="002354D3" w:rsidRPr="00FD4423">
        <w:rPr>
          <w:bCs/>
          <w:lang w:val="fr-FR"/>
        </w:rPr>
        <w:t xml:space="preserve"> </w:t>
      </w:r>
      <w:r w:rsidR="00352E14">
        <w:rPr>
          <w:bCs/>
          <w:lang w:val="fr-FR"/>
        </w:rPr>
        <w:t xml:space="preserve">en raison des variations hydrologiques </w:t>
      </w:r>
      <w:r w:rsidR="002354D3" w:rsidRPr="00FD4423">
        <w:rPr>
          <w:bCs/>
          <w:lang w:val="fr-FR"/>
        </w:rPr>
        <w:t>r</w:t>
      </w:r>
      <w:r w:rsidR="00352E14">
        <w:rPr>
          <w:bCs/>
          <w:lang w:val="fr-FR"/>
        </w:rPr>
        <w:t>é</w:t>
      </w:r>
      <w:r w:rsidR="002354D3" w:rsidRPr="00FD4423">
        <w:rPr>
          <w:bCs/>
          <w:lang w:val="fr-FR"/>
        </w:rPr>
        <w:t>gional</w:t>
      </w:r>
      <w:r w:rsidR="00352E14">
        <w:rPr>
          <w:bCs/>
          <w:lang w:val="fr-FR"/>
        </w:rPr>
        <w:t>es</w:t>
      </w:r>
      <w:r w:rsidR="002354D3" w:rsidRPr="00FD4423">
        <w:rPr>
          <w:bCs/>
          <w:lang w:val="fr-FR"/>
        </w:rPr>
        <w:t xml:space="preserve">, </w:t>
      </w:r>
      <w:r w:rsidR="00352E14">
        <w:rPr>
          <w:bCs/>
          <w:lang w:val="fr-FR"/>
        </w:rPr>
        <w:t xml:space="preserve">de la </w:t>
      </w:r>
      <w:r w:rsidR="002354D3" w:rsidRPr="00FD4423">
        <w:rPr>
          <w:bCs/>
          <w:lang w:val="fr-FR"/>
        </w:rPr>
        <w:t>diversit</w:t>
      </w:r>
      <w:r w:rsidR="00352E14">
        <w:rPr>
          <w:bCs/>
          <w:lang w:val="fr-FR"/>
        </w:rPr>
        <w:t>é</w:t>
      </w:r>
      <w:r w:rsidR="002354D3" w:rsidRPr="00FD4423">
        <w:rPr>
          <w:bCs/>
          <w:lang w:val="fr-FR"/>
        </w:rPr>
        <w:t xml:space="preserve"> </w:t>
      </w:r>
      <w:r w:rsidR="00352E14">
        <w:rPr>
          <w:bCs/>
          <w:lang w:val="fr-FR"/>
        </w:rPr>
        <w:t xml:space="preserve">des capacités </w:t>
      </w:r>
      <w:r w:rsidR="002354D3" w:rsidRPr="00FD4423">
        <w:rPr>
          <w:bCs/>
          <w:lang w:val="fr-FR"/>
        </w:rPr>
        <w:t>institution</w:t>
      </w:r>
      <w:r w:rsidR="00352E14">
        <w:rPr>
          <w:bCs/>
          <w:lang w:val="fr-FR"/>
        </w:rPr>
        <w:t>nelles</w:t>
      </w:r>
      <w:r w:rsidR="002354D3" w:rsidRPr="00FD4423">
        <w:rPr>
          <w:bCs/>
          <w:lang w:val="fr-FR"/>
        </w:rPr>
        <w:t xml:space="preserve"> </w:t>
      </w:r>
      <w:r w:rsidR="001F00E3">
        <w:rPr>
          <w:bCs/>
          <w:lang w:val="fr-FR"/>
        </w:rPr>
        <w:t xml:space="preserve">en matière d’hydrologie et des </w:t>
      </w:r>
      <w:r w:rsidR="002354D3" w:rsidRPr="00FD4423">
        <w:rPr>
          <w:bCs/>
          <w:lang w:val="fr-FR"/>
        </w:rPr>
        <w:t>diff</w:t>
      </w:r>
      <w:r w:rsidR="001F00E3">
        <w:rPr>
          <w:bCs/>
          <w:lang w:val="fr-FR"/>
        </w:rPr>
        <w:t>é</w:t>
      </w:r>
      <w:r w:rsidR="002354D3" w:rsidRPr="00FD4423">
        <w:rPr>
          <w:bCs/>
          <w:lang w:val="fr-FR"/>
        </w:rPr>
        <w:t>rent</w:t>
      </w:r>
      <w:r w:rsidR="001F00E3">
        <w:rPr>
          <w:bCs/>
          <w:lang w:val="fr-FR"/>
        </w:rPr>
        <w:t>es</w:t>
      </w:r>
      <w:r w:rsidR="002354D3" w:rsidRPr="00FD4423">
        <w:rPr>
          <w:bCs/>
          <w:lang w:val="fr-FR"/>
        </w:rPr>
        <w:t xml:space="preserve"> </w:t>
      </w:r>
      <w:r w:rsidR="001F00E3">
        <w:rPr>
          <w:bCs/>
          <w:lang w:val="fr-FR"/>
        </w:rPr>
        <w:t>conceptions du partage des données hydrologiques</w:t>
      </w:r>
      <w:r w:rsidR="002354D3" w:rsidRPr="00FD4423">
        <w:rPr>
          <w:bCs/>
          <w:lang w:val="fr-FR"/>
        </w:rPr>
        <w:t>;</w:t>
      </w:r>
    </w:p>
    <w:p w14:paraId="056AFF34" w14:textId="77777777" w:rsidR="004852DA" w:rsidRPr="00FD4423" w:rsidRDefault="004852DA" w:rsidP="004852DA">
      <w:pPr>
        <w:pStyle w:val="WMOBodyText"/>
        <w:rPr>
          <w:lang w:val="fr-FR"/>
        </w:rPr>
      </w:pPr>
      <w:r>
        <w:rPr>
          <w:b/>
          <w:bCs/>
          <w:lang w:val="fr-FR"/>
        </w:rPr>
        <w:t>Décide:</w:t>
      </w:r>
      <w:r>
        <w:rPr>
          <w:lang w:val="fr-FR"/>
        </w:rPr>
        <w:t xml:space="preserve"> </w:t>
      </w:r>
    </w:p>
    <w:p w14:paraId="74CD1BE5" w14:textId="4FDA3455" w:rsidR="004852DA" w:rsidRPr="009C367E" w:rsidRDefault="00FD4423" w:rsidP="00896BEA">
      <w:pPr>
        <w:pStyle w:val="WMOIndent1"/>
        <w:spacing w:before="160"/>
        <w:rPr>
          <w:lang w:val="fr-FR"/>
        </w:rPr>
        <w:pPrChange w:id="54" w:author="Geneviève Delajod" w:date="2023-06-06T14:20:00Z">
          <w:pPr>
            <w:pStyle w:val="WMOIndent1"/>
          </w:pPr>
        </w:pPrChange>
      </w:pPr>
      <w:r w:rsidRPr="009C367E">
        <w:rPr>
          <w:lang w:val="fr-FR"/>
        </w:rPr>
        <w:t>1)</w:t>
      </w:r>
      <w:r w:rsidRPr="009C367E">
        <w:rPr>
          <w:lang w:val="fr-FR"/>
        </w:rPr>
        <w:tab/>
      </w:r>
      <w:r w:rsidR="004852DA">
        <w:rPr>
          <w:lang w:val="fr-FR"/>
        </w:rPr>
        <w:t xml:space="preserve">De tenir à jour le document intitulé </w:t>
      </w:r>
      <w:r w:rsidR="006D29D6">
        <w:fldChar w:fldCharType="begin"/>
      </w:r>
      <w:r w:rsidR="006D29D6" w:rsidRPr="00454180">
        <w:rPr>
          <w:lang w:val="fr-FR"/>
          <w:rPrChange w:id="55" w:author="Geneviève Delajod" w:date="2023-06-06T14:14:00Z">
            <w:rPr/>
          </w:rPrChange>
        </w:rPr>
        <w:instrText xml:space="preserve"> HYPERLINK "https://library.wmo.int/doc_num.php?explnum_id=11112" \l "page=40" </w:instrText>
      </w:r>
      <w:r w:rsidR="006D29D6">
        <w:fldChar w:fldCharType="separate"/>
      </w:r>
      <w:r w:rsidR="004852DA" w:rsidRPr="009A4285">
        <w:rPr>
          <w:rStyle w:val="Hyperlink"/>
          <w:lang w:val="fr-FR"/>
        </w:rPr>
        <w:t xml:space="preserve">Perspectives et </w:t>
      </w:r>
      <w:r w:rsidR="003D645B" w:rsidRPr="009A4285">
        <w:rPr>
          <w:rStyle w:val="Hyperlink"/>
          <w:lang w:val="fr-FR"/>
        </w:rPr>
        <w:t xml:space="preserve">Stratégie </w:t>
      </w:r>
      <w:r w:rsidR="004852DA" w:rsidRPr="009A4285">
        <w:rPr>
          <w:rStyle w:val="Hyperlink"/>
          <w:lang w:val="fr-FR"/>
        </w:rPr>
        <w:t>de l</w:t>
      </w:r>
      <w:r w:rsidR="007E4E31">
        <w:rPr>
          <w:rStyle w:val="Hyperlink"/>
          <w:lang w:val="fr-FR"/>
        </w:rPr>
        <w:t>’</w:t>
      </w:r>
      <w:r w:rsidR="004852DA" w:rsidRPr="009A4285">
        <w:rPr>
          <w:rStyle w:val="Hyperlink"/>
          <w:lang w:val="fr-FR"/>
        </w:rPr>
        <w:t>OMM en matière d</w:t>
      </w:r>
      <w:r w:rsidR="007E4E31">
        <w:rPr>
          <w:rStyle w:val="Hyperlink"/>
          <w:lang w:val="fr-FR"/>
        </w:rPr>
        <w:t>’</w:t>
      </w:r>
      <w:r w:rsidR="004852DA" w:rsidRPr="009A4285">
        <w:rPr>
          <w:rStyle w:val="Hyperlink"/>
          <w:lang w:val="fr-FR"/>
        </w:rPr>
        <w:t>hydrologie et plan d</w:t>
      </w:r>
      <w:r w:rsidR="007E4E31">
        <w:rPr>
          <w:rStyle w:val="Hyperlink"/>
          <w:lang w:val="fr-FR"/>
        </w:rPr>
        <w:t>’</w:t>
      </w:r>
      <w:r w:rsidR="004852DA" w:rsidRPr="009A4285">
        <w:rPr>
          <w:rStyle w:val="Hyperlink"/>
          <w:lang w:val="fr-FR"/>
        </w:rPr>
        <w:t>action associé, adopté dans le cadre de résolution 4 (Cg</w:t>
      </w:r>
      <w:r w:rsidR="005A35AA">
        <w:rPr>
          <w:rStyle w:val="Hyperlink"/>
          <w:lang w:val="fr-FR"/>
        </w:rPr>
        <w:noBreakHyphen/>
      </w:r>
      <w:r w:rsidR="004852DA" w:rsidRPr="009A4285">
        <w:rPr>
          <w:rStyle w:val="Hyperlink"/>
          <w:lang w:val="fr-FR"/>
        </w:rPr>
        <w:t>Ext(2021))</w:t>
      </w:r>
      <w:r w:rsidR="006D29D6">
        <w:rPr>
          <w:rStyle w:val="Hyperlink"/>
          <w:lang w:val="fr-FR"/>
        </w:rPr>
        <w:fldChar w:fldCharType="end"/>
      </w:r>
      <w:r w:rsidR="004852DA">
        <w:rPr>
          <w:lang w:val="fr-FR"/>
        </w:rPr>
        <w:t xml:space="preserve">, sous forme de </w:t>
      </w:r>
      <w:r w:rsidR="007E1EAF">
        <w:rPr>
          <w:lang w:val="fr-FR"/>
        </w:rPr>
        <w:t>«</w:t>
      </w:r>
      <w:r w:rsidR="004852DA">
        <w:rPr>
          <w:lang w:val="fr-FR"/>
        </w:rPr>
        <w:t>document évolutif</w:t>
      </w:r>
      <w:r w:rsidR="007E1EAF">
        <w:rPr>
          <w:lang w:val="fr-FR"/>
        </w:rPr>
        <w:t>»</w:t>
      </w:r>
      <w:r w:rsidR="004852DA">
        <w:rPr>
          <w:lang w:val="fr-FR"/>
        </w:rPr>
        <w:t xml:space="preserve"> électronique; </w:t>
      </w:r>
    </w:p>
    <w:p w14:paraId="7BB40E42" w14:textId="478B8E2D" w:rsidR="004852DA" w:rsidRDefault="00FD4423" w:rsidP="00896BEA">
      <w:pPr>
        <w:pStyle w:val="WMOIndent1"/>
        <w:spacing w:before="160"/>
        <w:rPr>
          <w:lang w:val="fr-FR"/>
        </w:rPr>
        <w:pPrChange w:id="56" w:author="Geneviève Delajod" w:date="2023-06-06T14:20:00Z">
          <w:pPr>
            <w:pStyle w:val="WMOIndent1"/>
          </w:pPr>
        </w:pPrChange>
      </w:pPr>
      <w:r>
        <w:rPr>
          <w:lang w:val="fr-FR"/>
        </w:rPr>
        <w:t>2)</w:t>
      </w:r>
      <w:r>
        <w:rPr>
          <w:lang w:val="fr-FR"/>
        </w:rPr>
        <w:tab/>
      </w:r>
      <w:r w:rsidR="004852DA">
        <w:rPr>
          <w:lang w:val="fr-FR"/>
        </w:rPr>
        <w:t>D</w:t>
      </w:r>
      <w:r w:rsidR="007E4E31">
        <w:rPr>
          <w:lang w:val="fr-FR"/>
        </w:rPr>
        <w:t>’</w:t>
      </w:r>
      <w:r w:rsidR="004852DA">
        <w:rPr>
          <w:lang w:val="fr-FR"/>
        </w:rPr>
        <w:t xml:space="preserve">adopter la procédure de modification exposée en </w:t>
      </w:r>
      <w:r w:rsidR="006D29D6">
        <w:fldChar w:fldCharType="begin"/>
      </w:r>
      <w:r w:rsidR="006D29D6" w:rsidRPr="00454180">
        <w:rPr>
          <w:lang w:val="fr-FR"/>
          <w:rPrChange w:id="57" w:author="Geneviève Delajod" w:date="2023-06-06T14:14:00Z">
            <w:rPr/>
          </w:rPrChange>
        </w:rPr>
        <w:instrText xml:space="preserve"> HYPERLINK \l "_Annexe_du_projet" </w:instrText>
      </w:r>
      <w:r w:rsidR="006D29D6">
        <w:fldChar w:fldCharType="separate"/>
      </w:r>
      <w:r w:rsidR="004852DA" w:rsidRPr="009A4285">
        <w:rPr>
          <w:rStyle w:val="Hyperlink"/>
          <w:lang w:val="fr-FR"/>
        </w:rPr>
        <w:t>annexe</w:t>
      </w:r>
      <w:r w:rsidR="006D29D6">
        <w:rPr>
          <w:rStyle w:val="Hyperlink"/>
          <w:lang w:val="fr-FR"/>
        </w:rPr>
        <w:fldChar w:fldCharType="end"/>
      </w:r>
      <w:r w:rsidR="004852DA">
        <w:rPr>
          <w:lang w:val="fr-FR"/>
        </w:rPr>
        <w:t xml:space="preserve"> de la présente résolution, pour la rendre applicable aux </w:t>
      </w:r>
      <w:r w:rsidR="00AE2B2D">
        <w:rPr>
          <w:lang w:val="fr-FR"/>
        </w:rPr>
        <w:t xml:space="preserve">perspectives </w:t>
      </w:r>
      <w:r w:rsidR="00143B19">
        <w:rPr>
          <w:lang w:val="fr-FR"/>
        </w:rPr>
        <w:t>et à la S</w:t>
      </w:r>
      <w:r w:rsidR="004852DA">
        <w:rPr>
          <w:lang w:val="fr-FR"/>
        </w:rPr>
        <w:t>tratégie de l</w:t>
      </w:r>
      <w:r w:rsidR="007E4E31">
        <w:rPr>
          <w:lang w:val="fr-FR"/>
        </w:rPr>
        <w:t>’</w:t>
      </w:r>
      <w:r w:rsidR="004852DA">
        <w:rPr>
          <w:lang w:val="fr-FR"/>
        </w:rPr>
        <w:t>OMM en matière d</w:t>
      </w:r>
      <w:r w:rsidR="007E4E31">
        <w:rPr>
          <w:lang w:val="fr-FR"/>
        </w:rPr>
        <w:t>’</w:t>
      </w:r>
      <w:r w:rsidR="004852DA">
        <w:rPr>
          <w:lang w:val="fr-FR"/>
        </w:rPr>
        <w:t>hydrologie ainsi qu</w:t>
      </w:r>
      <w:r w:rsidR="007E4E31">
        <w:rPr>
          <w:lang w:val="fr-FR"/>
        </w:rPr>
        <w:t>’</w:t>
      </w:r>
      <w:r w:rsidR="004852DA">
        <w:rPr>
          <w:lang w:val="fr-FR"/>
        </w:rPr>
        <w:t>au plan d</w:t>
      </w:r>
      <w:r w:rsidR="007E4E31">
        <w:rPr>
          <w:lang w:val="fr-FR"/>
        </w:rPr>
        <w:t>’</w:t>
      </w:r>
      <w:r w:rsidR="004852DA">
        <w:rPr>
          <w:lang w:val="fr-FR"/>
        </w:rPr>
        <w:t>action qui s</w:t>
      </w:r>
      <w:r w:rsidR="007E4E31">
        <w:rPr>
          <w:lang w:val="fr-FR"/>
        </w:rPr>
        <w:t>’</w:t>
      </w:r>
      <w:r w:rsidR="004852DA">
        <w:rPr>
          <w:lang w:val="fr-FR"/>
        </w:rPr>
        <w:t>y associe;</w:t>
      </w:r>
    </w:p>
    <w:p w14:paraId="78433769" w14:textId="68F8F0A7" w:rsidR="00413521" w:rsidRPr="00BC6FDF" w:rsidRDefault="00FD4423" w:rsidP="00896BEA">
      <w:pPr>
        <w:pStyle w:val="WMOIndent1"/>
        <w:spacing w:before="160"/>
        <w:rPr>
          <w:lang w:val="fr-FR"/>
        </w:rPr>
        <w:pPrChange w:id="58" w:author="Geneviève Delajod" w:date="2023-06-06T14:20:00Z">
          <w:pPr>
            <w:pStyle w:val="WMOIndent1"/>
          </w:pPr>
        </w:pPrChange>
      </w:pPr>
      <w:r w:rsidRPr="00B7561A">
        <w:rPr>
          <w:lang w:val="fr-FR"/>
        </w:rPr>
        <w:t>3)</w:t>
      </w:r>
      <w:r w:rsidRPr="00B7561A">
        <w:rPr>
          <w:lang w:val="fr-FR"/>
        </w:rPr>
        <w:tab/>
      </w:r>
      <w:r w:rsidR="001A6F29" w:rsidRPr="00FD4423">
        <w:rPr>
          <w:lang w:val="fr-FR"/>
        </w:rPr>
        <w:t xml:space="preserve">D’accélérer la mise en </w:t>
      </w:r>
      <w:r w:rsidR="000E58AF" w:rsidRPr="000E58AF">
        <w:rPr>
          <w:lang w:val="fr-FR"/>
        </w:rPr>
        <w:t>œuvre</w:t>
      </w:r>
      <w:r w:rsidR="001A6F29" w:rsidRPr="00FD4423">
        <w:rPr>
          <w:lang w:val="fr-FR"/>
        </w:rPr>
        <w:t xml:space="preserve"> de</w:t>
      </w:r>
      <w:r w:rsidR="004E0E94">
        <w:rPr>
          <w:lang w:val="fr-FR"/>
        </w:rPr>
        <w:t>s</w:t>
      </w:r>
      <w:r w:rsidR="001A6F29" w:rsidRPr="00FD4423">
        <w:rPr>
          <w:lang w:val="fr-FR"/>
        </w:rPr>
        <w:t xml:space="preserve"> </w:t>
      </w:r>
      <w:r w:rsidR="004E0E94">
        <w:rPr>
          <w:lang w:val="fr-FR"/>
        </w:rPr>
        <w:t>perspectives et de la Stratégie de l’O</w:t>
      </w:r>
      <w:r w:rsidR="00F57971">
        <w:rPr>
          <w:lang w:val="fr-FR"/>
        </w:rPr>
        <w:t>MM</w:t>
      </w:r>
      <w:r w:rsidR="004E0E94">
        <w:rPr>
          <w:lang w:val="fr-FR"/>
        </w:rPr>
        <w:t xml:space="preserve"> en matière d’hydrologie et </w:t>
      </w:r>
      <w:r w:rsidR="00DE4D5B">
        <w:rPr>
          <w:lang w:val="fr-FR"/>
        </w:rPr>
        <w:t xml:space="preserve">du </w:t>
      </w:r>
      <w:r w:rsidR="004E0E94">
        <w:rPr>
          <w:lang w:val="fr-FR"/>
        </w:rPr>
        <w:t xml:space="preserve">plan d’action associé </w:t>
      </w:r>
      <w:r w:rsidR="001A6F29" w:rsidRPr="00FD4423">
        <w:rPr>
          <w:lang w:val="fr-FR"/>
        </w:rPr>
        <w:t>dans le contexte de l’Initiative EW4A</w:t>
      </w:r>
      <w:r w:rsidR="00F01438">
        <w:rPr>
          <w:lang w:val="fr-FR"/>
        </w:rPr>
        <w:t>LL</w:t>
      </w:r>
      <w:r w:rsidR="00DE4D5B">
        <w:rPr>
          <w:lang w:val="fr-FR"/>
        </w:rPr>
        <w:t>,</w:t>
      </w:r>
      <w:r w:rsidR="001A6F29" w:rsidRPr="00FD4423">
        <w:rPr>
          <w:lang w:val="fr-FR"/>
        </w:rPr>
        <w:t xml:space="preserve"> </w:t>
      </w:r>
      <w:r w:rsidR="00403101" w:rsidRPr="00FD4423">
        <w:rPr>
          <w:lang w:val="fr-FR"/>
        </w:rPr>
        <w:t xml:space="preserve">afin d’obtenir des résultats </w:t>
      </w:r>
      <w:r w:rsidR="00B7561A" w:rsidRPr="00FD4423">
        <w:rPr>
          <w:lang w:val="fr-FR"/>
        </w:rPr>
        <w:t xml:space="preserve">s’agissant </w:t>
      </w:r>
      <w:r w:rsidR="00403101" w:rsidRPr="00FD4423">
        <w:rPr>
          <w:lang w:val="fr-FR"/>
        </w:rPr>
        <w:t>notamment</w:t>
      </w:r>
      <w:r w:rsidR="00B7561A" w:rsidRPr="00FD4423">
        <w:rPr>
          <w:lang w:val="fr-FR"/>
        </w:rPr>
        <w:t xml:space="preserve"> de</w:t>
      </w:r>
      <w:r w:rsidR="00B7561A">
        <w:rPr>
          <w:lang w:val="fr-FR"/>
        </w:rPr>
        <w:t>s inondations</w:t>
      </w:r>
      <w:r w:rsidR="001A6F29" w:rsidRPr="00FD4423">
        <w:rPr>
          <w:lang w:val="fr-FR"/>
        </w:rPr>
        <w:t xml:space="preserve">, </w:t>
      </w:r>
      <w:r w:rsidR="00B7561A">
        <w:rPr>
          <w:lang w:val="fr-FR"/>
        </w:rPr>
        <w:t>des sécheresses</w:t>
      </w:r>
      <w:r w:rsidR="001A6F29" w:rsidRPr="00FD4423">
        <w:rPr>
          <w:lang w:val="fr-FR"/>
        </w:rPr>
        <w:t xml:space="preserve"> </w:t>
      </w:r>
      <w:r w:rsidR="00B7561A">
        <w:rPr>
          <w:lang w:val="fr-FR"/>
        </w:rPr>
        <w:t xml:space="preserve">et </w:t>
      </w:r>
      <w:r w:rsidR="004401D7">
        <w:rPr>
          <w:lang w:val="fr-FR"/>
        </w:rPr>
        <w:t xml:space="preserve">des risques </w:t>
      </w:r>
      <w:r w:rsidR="004401D7" w:rsidRPr="004401D7">
        <w:rPr>
          <w:lang w:val="fr-FR"/>
        </w:rPr>
        <w:t xml:space="preserve">liés à la </w:t>
      </w:r>
      <w:r w:rsidR="004401D7" w:rsidRPr="00BC6FDF">
        <w:rPr>
          <w:lang w:val="fr-FR"/>
        </w:rPr>
        <w:t>cryosphère</w:t>
      </w:r>
      <w:r w:rsidR="001A6F29" w:rsidRPr="00126B1B">
        <w:rPr>
          <w:rStyle w:val="normaltextrun"/>
          <w:shd w:val="clear" w:color="auto" w:fill="FFFFFF"/>
          <w:lang w:val="fr-FR"/>
        </w:rPr>
        <w:t xml:space="preserve">, </w:t>
      </w:r>
      <w:r w:rsidR="004401D7" w:rsidRPr="00126B1B">
        <w:rPr>
          <w:rStyle w:val="normaltextrun"/>
          <w:shd w:val="clear" w:color="auto" w:fill="FFFFFF"/>
          <w:lang w:val="fr-FR"/>
        </w:rPr>
        <w:t xml:space="preserve">en accordant la </w:t>
      </w:r>
      <w:r w:rsidR="001A6F29" w:rsidRPr="00126B1B">
        <w:rPr>
          <w:rStyle w:val="normaltextrun"/>
          <w:shd w:val="clear" w:color="auto" w:fill="FFFFFF"/>
          <w:lang w:val="fr-FR"/>
        </w:rPr>
        <w:t>priorit</w:t>
      </w:r>
      <w:r w:rsidR="004401D7" w:rsidRPr="00126B1B">
        <w:rPr>
          <w:rStyle w:val="normaltextrun"/>
          <w:shd w:val="clear" w:color="auto" w:fill="FFFFFF"/>
          <w:lang w:val="fr-FR"/>
        </w:rPr>
        <w:t>é</w:t>
      </w:r>
      <w:r w:rsidR="001A6F29" w:rsidRPr="00126B1B">
        <w:rPr>
          <w:rStyle w:val="normaltextrun"/>
          <w:shd w:val="clear" w:color="auto" w:fill="FFFFFF"/>
          <w:lang w:val="fr-FR"/>
        </w:rPr>
        <w:t xml:space="preserve"> </w:t>
      </w:r>
      <w:r w:rsidR="004401D7" w:rsidRPr="00126B1B">
        <w:rPr>
          <w:rStyle w:val="normaltextrun"/>
          <w:shd w:val="clear" w:color="auto" w:fill="FFFFFF"/>
          <w:lang w:val="fr-FR"/>
        </w:rPr>
        <w:t xml:space="preserve">aux activités de développement des capacités, </w:t>
      </w:r>
      <w:r w:rsidR="000E58AF" w:rsidRPr="00126B1B">
        <w:rPr>
          <w:rStyle w:val="normaltextrun"/>
          <w:shd w:val="clear" w:color="auto" w:fill="FFFFFF"/>
          <w:lang w:val="fr-FR"/>
        </w:rPr>
        <w:t>selon les besoins;</w:t>
      </w:r>
    </w:p>
    <w:p w14:paraId="4593F3BC" w14:textId="77777777" w:rsidR="004852DA" w:rsidRPr="00FD4423" w:rsidRDefault="004852DA" w:rsidP="00896BEA">
      <w:pPr>
        <w:pStyle w:val="WMOBodyText"/>
        <w:spacing w:before="160"/>
        <w:rPr>
          <w:lang w:val="fr-FR"/>
          <w:rPrChange w:id="59" w:author="Fleur Gellé" w:date="2023-06-06T11:58:00Z">
            <w:rPr/>
          </w:rPrChange>
        </w:rPr>
        <w:pPrChange w:id="60" w:author="Geneviève Delajod" w:date="2023-06-06T14:20:00Z">
          <w:pPr>
            <w:pStyle w:val="WMOBodyText"/>
          </w:pPr>
        </w:pPrChange>
      </w:pPr>
      <w:r w:rsidRPr="009A4285">
        <w:rPr>
          <w:b/>
          <w:lang w:val="fr-FR"/>
        </w:rPr>
        <w:t>Prie le Conseil exécutif</w:t>
      </w:r>
      <w:r>
        <w:rPr>
          <w:lang w:val="fr-FR"/>
        </w:rPr>
        <w:t xml:space="preserve">: </w:t>
      </w:r>
    </w:p>
    <w:p w14:paraId="57FA5394" w14:textId="5A03254F" w:rsidR="004852DA" w:rsidRPr="009C367E" w:rsidRDefault="00FD4423" w:rsidP="00896BEA">
      <w:pPr>
        <w:pStyle w:val="WMOIndent1"/>
        <w:tabs>
          <w:tab w:val="clear" w:pos="567"/>
        </w:tabs>
        <w:spacing w:before="160"/>
        <w:rPr>
          <w:lang w:val="fr-FR"/>
        </w:rPr>
        <w:pPrChange w:id="61" w:author="Geneviève Delajod" w:date="2023-06-06T14:20:00Z">
          <w:pPr>
            <w:pStyle w:val="WMOIndent1"/>
            <w:tabs>
              <w:tab w:val="clear" w:pos="567"/>
            </w:tabs>
          </w:pPr>
        </w:pPrChange>
      </w:pPr>
      <w:r w:rsidRPr="009C367E">
        <w:rPr>
          <w:lang w:val="fr-FR"/>
        </w:rPr>
        <w:t>1)</w:t>
      </w:r>
      <w:r w:rsidRPr="009C367E">
        <w:rPr>
          <w:lang w:val="fr-FR"/>
        </w:rPr>
        <w:tab/>
      </w:r>
      <w:r w:rsidR="004852DA">
        <w:rPr>
          <w:lang w:val="fr-FR"/>
        </w:rPr>
        <w:t xml:space="preserve">De continuer à suivre de près </w:t>
      </w:r>
      <w:del w:id="62" w:author="Fleur Gellé" w:date="2023-06-06T12:01:00Z">
        <w:r w:rsidR="004852DA" w:rsidDel="00196193">
          <w:rPr>
            <w:lang w:val="fr-FR"/>
          </w:rPr>
          <w:delText>l</w:delText>
        </w:r>
        <w:r w:rsidR="007E4E31" w:rsidDel="00196193">
          <w:rPr>
            <w:lang w:val="fr-FR"/>
          </w:rPr>
          <w:delText>’</w:delText>
        </w:r>
        <w:r w:rsidR="004852DA" w:rsidDel="00196193">
          <w:rPr>
            <w:lang w:val="fr-FR"/>
          </w:rPr>
          <w:delText xml:space="preserve">avancement </w:delText>
        </w:r>
      </w:del>
      <w:ins w:id="63" w:author="Fleur Gellé" w:date="2023-06-06T12:01:00Z">
        <w:r w:rsidR="00196193">
          <w:rPr>
            <w:lang w:val="fr-FR"/>
          </w:rPr>
          <w:t xml:space="preserve">les progrès </w:t>
        </w:r>
        <w:r w:rsidR="00196193" w:rsidRPr="00196193">
          <w:rPr>
            <w:i/>
            <w:iCs/>
            <w:lang w:val="fr-FR"/>
            <w:rPrChange w:id="64" w:author="Fleur Gellé" w:date="2023-06-06T12:01:00Z">
              <w:rPr>
                <w:lang w:val="fr-FR"/>
              </w:rPr>
            </w:rPrChange>
          </w:rPr>
          <w:t>[République-Unie de Tanzanie]</w:t>
        </w:r>
        <w:r w:rsidR="00196193">
          <w:rPr>
            <w:lang w:val="fr-FR"/>
          </w:rPr>
          <w:t xml:space="preserve"> </w:t>
        </w:r>
      </w:ins>
      <w:r w:rsidR="004852DA">
        <w:rPr>
          <w:lang w:val="fr-FR"/>
        </w:rPr>
        <w:t xml:space="preserve">de la mise en œuvre des </w:t>
      </w:r>
      <w:r w:rsidR="00AE2B2D">
        <w:rPr>
          <w:lang w:val="fr-FR"/>
        </w:rPr>
        <w:t xml:space="preserve">perspectives </w:t>
      </w:r>
      <w:r w:rsidR="004852DA">
        <w:rPr>
          <w:lang w:val="fr-FR"/>
        </w:rPr>
        <w:t xml:space="preserve">et de la </w:t>
      </w:r>
      <w:r w:rsidR="003D645B">
        <w:rPr>
          <w:lang w:val="fr-FR"/>
        </w:rPr>
        <w:t xml:space="preserve">Stratégie </w:t>
      </w:r>
      <w:r w:rsidR="004852DA">
        <w:rPr>
          <w:lang w:val="fr-FR"/>
        </w:rPr>
        <w:t>de l</w:t>
      </w:r>
      <w:r w:rsidR="007E4E31">
        <w:rPr>
          <w:lang w:val="fr-FR"/>
        </w:rPr>
        <w:t>’</w:t>
      </w:r>
      <w:r w:rsidR="004852DA">
        <w:rPr>
          <w:lang w:val="fr-FR"/>
        </w:rPr>
        <w:t>OMM en matière d</w:t>
      </w:r>
      <w:r w:rsidR="007E4E31">
        <w:rPr>
          <w:lang w:val="fr-FR"/>
        </w:rPr>
        <w:t>’</w:t>
      </w:r>
      <w:r w:rsidR="004852DA">
        <w:rPr>
          <w:lang w:val="fr-FR"/>
        </w:rPr>
        <w:t>hydrologie et du plan d</w:t>
      </w:r>
      <w:r w:rsidR="007E4E31">
        <w:rPr>
          <w:lang w:val="fr-FR"/>
        </w:rPr>
        <w:t>’</w:t>
      </w:r>
      <w:r w:rsidR="004852DA">
        <w:rPr>
          <w:lang w:val="fr-FR"/>
        </w:rPr>
        <w:t>action associé, sur la base des informations communiquées par les entités qui en sont responsables, avec l</w:t>
      </w:r>
      <w:r w:rsidR="007E4E31">
        <w:rPr>
          <w:lang w:val="fr-FR"/>
        </w:rPr>
        <w:t>’</w:t>
      </w:r>
      <w:r w:rsidR="004852DA">
        <w:rPr>
          <w:lang w:val="fr-FR"/>
        </w:rPr>
        <w:t xml:space="preserve">aide du Groupe de coordination hydrologique; </w:t>
      </w:r>
    </w:p>
    <w:p w14:paraId="39653E44" w14:textId="23936497" w:rsidR="004852DA" w:rsidRDefault="00FD4423" w:rsidP="00896BEA">
      <w:pPr>
        <w:pStyle w:val="WMOIndent1"/>
        <w:tabs>
          <w:tab w:val="clear" w:pos="567"/>
        </w:tabs>
        <w:spacing w:before="160"/>
        <w:rPr>
          <w:lang w:val="fr-FR"/>
        </w:rPr>
        <w:pPrChange w:id="65" w:author="Geneviève Delajod" w:date="2023-06-06T14:20:00Z">
          <w:pPr>
            <w:pStyle w:val="WMOIndent1"/>
            <w:tabs>
              <w:tab w:val="clear" w:pos="567"/>
            </w:tabs>
          </w:pPr>
        </w:pPrChange>
      </w:pPr>
      <w:r>
        <w:rPr>
          <w:lang w:val="fr-FR"/>
        </w:rPr>
        <w:t>2)</w:t>
      </w:r>
      <w:r>
        <w:rPr>
          <w:lang w:val="fr-FR"/>
        </w:rPr>
        <w:tab/>
      </w:r>
      <w:ins w:id="66" w:author="Fleur Gellé" w:date="2023-06-06T14:04:00Z">
        <w:r w:rsidR="00011817">
          <w:rPr>
            <w:lang w:val="fr-FR"/>
          </w:rPr>
          <w:t xml:space="preserve">D’approuver, en en </w:t>
        </w:r>
      </w:ins>
      <w:del w:id="67" w:author="Fleur Gellé" w:date="2023-06-06T14:05:00Z">
        <w:r w:rsidR="004852DA" w:rsidDel="00011817">
          <w:rPr>
            <w:lang w:val="fr-FR"/>
          </w:rPr>
          <w:delText xml:space="preserve">De </w:delText>
        </w:r>
      </w:del>
      <w:r w:rsidR="004852DA">
        <w:rPr>
          <w:lang w:val="fr-FR"/>
        </w:rPr>
        <w:t>conserv</w:t>
      </w:r>
      <w:ins w:id="68" w:author="Fleur Gellé" w:date="2023-06-06T14:05:00Z">
        <w:r w:rsidR="00011817">
          <w:rPr>
            <w:lang w:val="fr-FR"/>
          </w:rPr>
          <w:t>ant</w:t>
        </w:r>
      </w:ins>
      <w:del w:id="69" w:author="Fleur Gellé" w:date="2023-06-06T14:05:00Z">
        <w:r w:rsidR="004852DA" w:rsidDel="00011817">
          <w:rPr>
            <w:lang w:val="fr-FR"/>
          </w:rPr>
          <w:delText>er</w:delText>
        </w:r>
      </w:del>
      <w:r w:rsidR="004852DA">
        <w:rPr>
          <w:lang w:val="fr-FR"/>
        </w:rPr>
        <w:t xml:space="preserve"> </w:t>
      </w:r>
      <w:r w:rsidR="00130733">
        <w:rPr>
          <w:lang w:val="fr-FR"/>
        </w:rPr>
        <w:t>une</w:t>
      </w:r>
      <w:r w:rsidR="004852DA">
        <w:rPr>
          <w:lang w:val="fr-FR"/>
        </w:rPr>
        <w:t xml:space="preserve"> trace</w:t>
      </w:r>
      <w:ins w:id="70" w:author="Fleur Gellé" w:date="2023-06-06T14:05:00Z">
        <w:r w:rsidR="00011817">
          <w:rPr>
            <w:lang w:val="fr-FR"/>
          </w:rPr>
          <w:t>,</w:t>
        </w:r>
      </w:ins>
      <w:r w:rsidR="004852DA">
        <w:rPr>
          <w:lang w:val="fr-FR"/>
        </w:rPr>
        <w:t xml:space="preserve"> </w:t>
      </w:r>
      <w:del w:id="71" w:author="Fleur Gellé" w:date="2023-06-06T12:02:00Z">
        <w:r w:rsidR="004852DA" w:rsidDel="0064230D">
          <w:rPr>
            <w:lang w:val="fr-FR"/>
          </w:rPr>
          <w:delText>de la nature et de l</w:delText>
        </w:r>
        <w:r w:rsidR="007E4E31" w:rsidDel="0064230D">
          <w:rPr>
            <w:lang w:val="fr-FR"/>
          </w:rPr>
          <w:delText>’</w:delText>
        </w:r>
        <w:r w:rsidR="004852DA" w:rsidDel="0064230D">
          <w:rPr>
            <w:lang w:val="fr-FR"/>
          </w:rPr>
          <w:delText xml:space="preserve">étendue </w:delText>
        </w:r>
      </w:del>
      <w:del w:id="72" w:author="Fleur Gellé" w:date="2023-06-06T14:05:00Z">
        <w:r w:rsidR="004852DA" w:rsidDel="00011817">
          <w:rPr>
            <w:lang w:val="fr-FR"/>
          </w:rPr>
          <w:delText>d</w:delText>
        </w:r>
      </w:del>
      <w:ins w:id="73" w:author="Fleur Gellé" w:date="2023-06-06T14:05:00Z">
        <w:r w:rsidR="00011817">
          <w:rPr>
            <w:lang w:val="fr-FR"/>
          </w:rPr>
          <w:t>l</w:t>
        </w:r>
      </w:ins>
      <w:r w:rsidR="004852DA">
        <w:rPr>
          <w:lang w:val="fr-FR"/>
        </w:rPr>
        <w:t>es modifications</w:t>
      </w:r>
      <w:del w:id="74" w:author="Fleur Gellé" w:date="2023-06-06T14:05:00Z">
        <w:r w:rsidR="004852DA" w:rsidDel="008940BF">
          <w:rPr>
            <w:lang w:val="fr-FR"/>
          </w:rPr>
          <w:delText xml:space="preserve"> apportées</w:delText>
        </w:r>
      </w:del>
      <w:del w:id="75" w:author="Fleur Gellé" w:date="2023-06-06T12:02:00Z">
        <w:r w:rsidR="00636111" w:rsidDel="00986324">
          <w:rPr>
            <w:lang w:val="fr-FR"/>
          </w:rPr>
          <w:delText>,</w:delText>
        </w:r>
        <w:r w:rsidR="004852DA" w:rsidDel="00986324">
          <w:rPr>
            <w:lang w:val="fr-FR"/>
          </w:rPr>
          <w:delText xml:space="preserve"> </w:delText>
        </w:r>
        <w:r w:rsidR="00D973FB" w:rsidDel="00986324">
          <w:rPr>
            <w:lang w:val="fr-FR"/>
          </w:rPr>
          <w:delText>au cours de la période précédente</w:delText>
        </w:r>
        <w:r w:rsidR="00636111" w:rsidDel="00986324">
          <w:rPr>
            <w:lang w:val="fr-FR"/>
          </w:rPr>
          <w:delText>,</w:delText>
        </w:r>
        <w:r w:rsidR="00D973FB" w:rsidDel="00986324">
          <w:rPr>
            <w:lang w:val="fr-FR"/>
          </w:rPr>
          <w:delText xml:space="preserve"> </w:delText>
        </w:r>
      </w:del>
      <w:ins w:id="76" w:author="Fleur Gellé" w:date="2023-06-06T14:05:00Z">
        <w:r w:rsidR="00011817">
          <w:rPr>
            <w:lang w:val="fr-FR"/>
          </w:rPr>
          <w:t xml:space="preserve"> </w:t>
        </w:r>
      </w:ins>
      <w:r w:rsidR="00F57971">
        <w:rPr>
          <w:lang w:val="fr-FR"/>
        </w:rPr>
        <w:t xml:space="preserve">aux perspectives et à la Stratégie de l’OMM en matière d’hydrologie et </w:t>
      </w:r>
      <w:r w:rsidR="004852DA">
        <w:rPr>
          <w:lang w:val="fr-FR"/>
        </w:rPr>
        <w:t xml:space="preserve">au </w:t>
      </w:r>
      <w:r w:rsidR="00D973FB">
        <w:rPr>
          <w:lang w:val="fr-FR"/>
        </w:rPr>
        <w:t>p</w:t>
      </w:r>
      <w:r w:rsidR="004852DA">
        <w:rPr>
          <w:lang w:val="fr-FR"/>
        </w:rPr>
        <w:t>lan d</w:t>
      </w:r>
      <w:r w:rsidR="007E4E31">
        <w:rPr>
          <w:lang w:val="fr-FR"/>
        </w:rPr>
        <w:t>’</w:t>
      </w:r>
      <w:r w:rsidR="004852DA">
        <w:rPr>
          <w:lang w:val="fr-FR"/>
        </w:rPr>
        <w:t xml:space="preserve">action </w:t>
      </w:r>
      <w:r w:rsidR="00D973FB">
        <w:rPr>
          <w:lang w:val="fr-FR"/>
        </w:rPr>
        <w:t>associé</w:t>
      </w:r>
      <w:ins w:id="77" w:author="Fleur Gellé" w:date="2023-06-06T12:04:00Z">
        <w:r w:rsidR="00860CD2">
          <w:rPr>
            <w:lang w:val="fr-FR"/>
          </w:rPr>
          <w:t>, telles qu’elles sont présentées dans l’annexe</w:t>
        </w:r>
      </w:ins>
      <w:ins w:id="78" w:author="Fleur Gellé" w:date="2023-06-06T12:02:00Z">
        <w:r w:rsidR="00986324">
          <w:rPr>
            <w:lang w:val="fr-FR"/>
          </w:rPr>
          <w:t xml:space="preserve"> </w:t>
        </w:r>
        <w:r w:rsidR="00986324" w:rsidRPr="00986324">
          <w:rPr>
            <w:i/>
            <w:iCs/>
            <w:lang w:val="fr-FR"/>
            <w:rPrChange w:id="79" w:author="Fleur Gellé" w:date="2023-06-06T12:02:00Z">
              <w:rPr>
                <w:lang w:val="fr-FR"/>
              </w:rPr>
            </w:rPrChange>
          </w:rPr>
          <w:t>[Allemagne]</w:t>
        </w:r>
      </w:ins>
      <w:r w:rsidR="004852DA">
        <w:rPr>
          <w:lang w:val="fr-FR"/>
        </w:rPr>
        <w:t>;</w:t>
      </w:r>
    </w:p>
    <w:p w14:paraId="16320400" w14:textId="2D78D89C" w:rsidR="002A3A9B" w:rsidRPr="00FD4423" w:rsidRDefault="00FD4423" w:rsidP="00896BEA">
      <w:pPr>
        <w:pStyle w:val="WMOIndent1"/>
        <w:tabs>
          <w:tab w:val="clear" w:pos="567"/>
        </w:tabs>
        <w:spacing w:before="160"/>
        <w:rPr>
          <w:lang w:val="fr-FR"/>
        </w:rPr>
        <w:pPrChange w:id="80" w:author="Geneviève Delajod" w:date="2023-06-06T14:20:00Z">
          <w:pPr>
            <w:pStyle w:val="WMOIndent1"/>
            <w:tabs>
              <w:tab w:val="clear" w:pos="567"/>
            </w:tabs>
          </w:pPr>
        </w:pPrChange>
      </w:pPr>
      <w:r w:rsidRPr="00FD4423">
        <w:rPr>
          <w:lang w:val="fr-FR"/>
        </w:rPr>
        <w:t>3)</w:t>
      </w:r>
      <w:r w:rsidRPr="00FD4423">
        <w:rPr>
          <w:lang w:val="fr-FR"/>
        </w:rPr>
        <w:tab/>
      </w:r>
      <w:r w:rsidR="00EA3471" w:rsidRPr="00FD4423">
        <w:rPr>
          <w:lang w:val="fr-FR"/>
        </w:rPr>
        <w:t>D’accorder la priorité</w:t>
      </w:r>
      <w:r w:rsidR="00814A47">
        <w:rPr>
          <w:lang w:val="fr-FR"/>
        </w:rPr>
        <w:t>, pendant le prochain exercice financier</w:t>
      </w:r>
      <w:r w:rsidR="00EA3471" w:rsidRPr="00FD4423">
        <w:rPr>
          <w:lang w:val="fr-FR"/>
        </w:rPr>
        <w:t xml:space="preserve"> </w:t>
      </w:r>
      <w:r w:rsidR="00814A47">
        <w:rPr>
          <w:lang w:val="fr-FR"/>
        </w:rPr>
        <w:t xml:space="preserve">et </w:t>
      </w:r>
      <w:r w:rsidR="00EA3471" w:rsidRPr="00FD4423">
        <w:rPr>
          <w:lang w:val="fr-FR"/>
        </w:rPr>
        <w:t xml:space="preserve">avec l’aide du </w:t>
      </w:r>
      <w:r w:rsidR="00754304" w:rsidRPr="00754304">
        <w:rPr>
          <w:lang w:val="fr-FR"/>
        </w:rPr>
        <w:t>Groupe de coordination hydrologique</w:t>
      </w:r>
      <w:r w:rsidR="00EA3471" w:rsidRPr="00FD4423">
        <w:rPr>
          <w:lang w:val="fr-FR"/>
        </w:rPr>
        <w:t xml:space="preserve">, à la mise en </w:t>
      </w:r>
      <w:r w:rsidR="00814A47" w:rsidRPr="00814A47">
        <w:rPr>
          <w:lang w:val="fr-FR"/>
        </w:rPr>
        <w:t>œuvre</w:t>
      </w:r>
      <w:r w:rsidR="00EA3471" w:rsidRPr="00FD4423">
        <w:rPr>
          <w:lang w:val="fr-FR"/>
        </w:rPr>
        <w:t xml:space="preserve"> des éléments </w:t>
      </w:r>
      <w:r w:rsidR="00EA3471">
        <w:rPr>
          <w:lang w:val="fr-FR"/>
        </w:rPr>
        <w:t>figurant dans les perspectives et la Stratégie de l’OMM en matière d’hydrologie et le plan d’action associé</w:t>
      </w:r>
      <w:r w:rsidR="00EA3471" w:rsidRPr="00FD4423">
        <w:rPr>
          <w:lang w:val="fr-FR"/>
        </w:rPr>
        <w:t xml:space="preserve"> </w:t>
      </w:r>
      <w:r w:rsidR="00EA3471">
        <w:rPr>
          <w:lang w:val="fr-FR"/>
        </w:rPr>
        <w:t xml:space="preserve">qui contribuent à la réalisation de l’Initiative </w:t>
      </w:r>
      <w:r w:rsidR="00EA3471" w:rsidRPr="00FD4423">
        <w:rPr>
          <w:lang w:val="fr-FR"/>
        </w:rPr>
        <w:t>EW4A</w:t>
      </w:r>
      <w:r w:rsidR="00F01438">
        <w:rPr>
          <w:lang w:val="fr-FR"/>
        </w:rPr>
        <w:t>LL</w:t>
      </w:r>
      <w:r w:rsidR="00EA3471" w:rsidRPr="00FD4423">
        <w:rPr>
          <w:lang w:val="fr-FR"/>
        </w:rPr>
        <w:t xml:space="preserve">, </w:t>
      </w:r>
      <w:r w:rsidR="00754304">
        <w:rPr>
          <w:lang w:val="fr-FR"/>
        </w:rPr>
        <w:t>ainsi qu’aux éléments considérés comme prioritaires par l’Assemblée h</w:t>
      </w:r>
      <w:r w:rsidR="00EA3471" w:rsidRPr="00FD4423">
        <w:rPr>
          <w:lang w:val="fr-FR"/>
        </w:rPr>
        <w:t>ydrologi</w:t>
      </w:r>
      <w:r w:rsidR="00754304">
        <w:rPr>
          <w:lang w:val="fr-FR"/>
        </w:rPr>
        <w:t>que;</w:t>
      </w:r>
    </w:p>
    <w:p w14:paraId="654885A9" w14:textId="1870480D" w:rsidR="00057B17" w:rsidRPr="00FD4423" w:rsidRDefault="00057B17" w:rsidP="00896BEA">
      <w:pPr>
        <w:pStyle w:val="WMOBodyText"/>
        <w:spacing w:before="160"/>
        <w:rPr>
          <w:bCs/>
          <w:lang w:val="fr-FR"/>
        </w:rPr>
        <w:pPrChange w:id="81" w:author="Geneviève Delajod" w:date="2023-06-06T14:20:00Z">
          <w:pPr>
            <w:pStyle w:val="WMOBodyText"/>
          </w:pPr>
        </w:pPrChange>
      </w:pPr>
      <w:r w:rsidRPr="00FD4423">
        <w:rPr>
          <w:b/>
          <w:lang w:val="fr-FR"/>
        </w:rPr>
        <w:t xml:space="preserve">Prie le Secrétaire général </w:t>
      </w:r>
      <w:r w:rsidR="00924098" w:rsidRPr="00FD4423">
        <w:rPr>
          <w:bCs/>
          <w:lang w:val="fr-FR"/>
        </w:rPr>
        <w:t xml:space="preserve">de veiller, lors de </w:t>
      </w:r>
      <w:r w:rsidR="00AF4544">
        <w:rPr>
          <w:bCs/>
          <w:lang w:val="fr-FR"/>
        </w:rPr>
        <w:t>la rédaction</w:t>
      </w:r>
      <w:r w:rsidR="00924098" w:rsidRPr="00FD4423">
        <w:rPr>
          <w:bCs/>
          <w:lang w:val="fr-FR"/>
        </w:rPr>
        <w:t xml:space="preserve"> et de l</w:t>
      </w:r>
      <w:r w:rsidR="00AF4544">
        <w:rPr>
          <w:bCs/>
          <w:lang w:val="fr-FR"/>
        </w:rPr>
        <w:t xml:space="preserve">’édition </w:t>
      </w:r>
      <w:r w:rsidR="00924098" w:rsidRPr="00FD4423">
        <w:rPr>
          <w:bCs/>
          <w:lang w:val="fr-FR"/>
        </w:rPr>
        <w:t xml:space="preserve">des documents destinés aux sessions des organes constituants ou d’autres communications officielles de l’OMM, à </w:t>
      </w:r>
      <w:r w:rsidR="00281BF0" w:rsidRPr="003B00AB">
        <w:rPr>
          <w:bCs/>
          <w:lang w:val="fr-FR"/>
        </w:rPr>
        <w:t>re</w:t>
      </w:r>
      <w:r w:rsidR="00924098" w:rsidRPr="00FD4423">
        <w:rPr>
          <w:bCs/>
          <w:lang w:val="fr-FR"/>
        </w:rPr>
        <w:t xml:space="preserve">présenter </w:t>
      </w:r>
      <w:r w:rsidR="00812803" w:rsidRPr="00FD4423">
        <w:rPr>
          <w:bCs/>
          <w:lang w:val="fr-FR"/>
        </w:rPr>
        <w:t xml:space="preserve">correctement </w:t>
      </w:r>
      <w:r w:rsidR="00924098" w:rsidRPr="00FD4423">
        <w:rPr>
          <w:bCs/>
          <w:lang w:val="fr-FR"/>
        </w:rPr>
        <w:t>le mandat de l’OMM dans le domaine de l’hydrologie en utilisant le terme «services hydrologiques» et non celui de «services liés à l’eau» et à adopter le premier en cas de doute</w:t>
      </w:r>
      <w:r w:rsidRPr="00FD4423">
        <w:rPr>
          <w:bCs/>
          <w:lang w:val="fr-FR"/>
        </w:rPr>
        <w:t>;</w:t>
      </w:r>
    </w:p>
    <w:p w14:paraId="7C1286F3" w14:textId="1B2B4025" w:rsidR="004852DA" w:rsidRPr="009C367E" w:rsidRDefault="004852DA" w:rsidP="00896BEA">
      <w:pPr>
        <w:pStyle w:val="WMOBodyText"/>
        <w:spacing w:before="160"/>
        <w:rPr>
          <w:lang w:val="fr-FR"/>
        </w:rPr>
        <w:pPrChange w:id="82" w:author="Geneviève Delajod" w:date="2023-06-06T14:20:00Z">
          <w:pPr>
            <w:pStyle w:val="WMOBodyText"/>
          </w:pPr>
        </w:pPrChange>
      </w:pPr>
      <w:r>
        <w:rPr>
          <w:b/>
          <w:bCs/>
          <w:lang w:val="fr-FR"/>
        </w:rPr>
        <w:t xml:space="preserve">Encourage </w:t>
      </w:r>
      <w:r>
        <w:rPr>
          <w:lang w:val="fr-FR"/>
        </w:rPr>
        <w:t xml:space="preserve">les Membres à prendre connaissance du </w:t>
      </w:r>
      <w:r w:rsidR="00F8599B">
        <w:rPr>
          <w:lang w:val="fr-FR"/>
        </w:rPr>
        <w:t>P</w:t>
      </w:r>
      <w:r>
        <w:rPr>
          <w:lang w:val="fr-FR"/>
        </w:rPr>
        <w:t>lan d</w:t>
      </w:r>
      <w:r w:rsidR="007E4E31">
        <w:rPr>
          <w:lang w:val="fr-FR"/>
        </w:rPr>
        <w:t>’</w:t>
      </w:r>
      <w:r>
        <w:rPr>
          <w:lang w:val="fr-FR"/>
        </w:rPr>
        <w:t>action afin de déterminer comment ils peuvent le mettre à profit et contribuer à sa mise en œuvre;</w:t>
      </w:r>
    </w:p>
    <w:p w14:paraId="6DD006B8" w14:textId="0D6E810C" w:rsidR="004852DA" w:rsidRPr="009C367E" w:rsidRDefault="004852DA" w:rsidP="00896BEA">
      <w:pPr>
        <w:pStyle w:val="WMOBodyText"/>
        <w:spacing w:before="160"/>
        <w:rPr>
          <w:bCs/>
          <w:lang w:val="fr-FR"/>
        </w:rPr>
        <w:pPrChange w:id="83" w:author="Geneviève Delajod" w:date="2023-06-06T14:20:00Z">
          <w:pPr>
            <w:pStyle w:val="WMOBodyText"/>
          </w:pPr>
        </w:pPrChange>
      </w:pPr>
      <w:r>
        <w:rPr>
          <w:b/>
          <w:bCs/>
          <w:lang w:val="fr-FR"/>
        </w:rPr>
        <w:t xml:space="preserve">Invite </w:t>
      </w:r>
      <w:r>
        <w:rPr>
          <w:lang w:val="fr-FR"/>
        </w:rPr>
        <w:t>l</w:t>
      </w:r>
      <w:r w:rsidR="007E4E31">
        <w:rPr>
          <w:lang w:val="fr-FR"/>
        </w:rPr>
        <w:t>’</w:t>
      </w:r>
      <w:r>
        <w:rPr>
          <w:lang w:val="fr-FR"/>
        </w:rPr>
        <w:t xml:space="preserve">Organisation des Nations Unies, les organismes du système des Nations Unies, les autres organisations internationales partenaires et les institutions compétentes des secteurs public, privé et universitaire, à coordonner leurs activités afin de promouvoir la mise en œuvre des </w:t>
      </w:r>
      <w:r w:rsidR="007C6CDE">
        <w:rPr>
          <w:lang w:val="fr-FR"/>
        </w:rPr>
        <w:t xml:space="preserve">perspectives </w:t>
      </w:r>
      <w:r>
        <w:rPr>
          <w:lang w:val="fr-FR"/>
        </w:rPr>
        <w:t xml:space="preserve">et de la </w:t>
      </w:r>
      <w:r w:rsidR="00374A28">
        <w:rPr>
          <w:lang w:val="fr-FR"/>
        </w:rPr>
        <w:t>S</w:t>
      </w:r>
      <w:r>
        <w:rPr>
          <w:lang w:val="fr-FR"/>
        </w:rPr>
        <w:t>tratégie 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 xml:space="preserve">action associé, </w:t>
      </w:r>
      <w:r w:rsidR="00374A28">
        <w:rPr>
          <w:lang w:val="fr-FR"/>
        </w:rPr>
        <w:t>sachant</w:t>
      </w:r>
      <w:r>
        <w:rPr>
          <w:lang w:val="fr-FR"/>
        </w:rPr>
        <w:t xml:space="preserve"> qu</w:t>
      </w:r>
      <w:r w:rsidR="007E4E31">
        <w:rPr>
          <w:lang w:val="fr-FR"/>
        </w:rPr>
        <w:t>’</w:t>
      </w:r>
      <w:r>
        <w:rPr>
          <w:lang w:val="fr-FR"/>
        </w:rPr>
        <w:t xml:space="preserve">elle constituera la clé de voûte de la réalisation des objectifs définis dans le Programme de développement durable. </w:t>
      </w:r>
    </w:p>
    <w:p w14:paraId="609EB727" w14:textId="77777777" w:rsidR="00656232" w:rsidRPr="00686F60" w:rsidRDefault="006D29D6" w:rsidP="00656232">
      <w:pPr>
        <w:pStyle w:val="WMOBodyText"/>
        <w:spacing w:before="480"/>
        <w:rPr>
          <w:lang w:val="fr-FR"/>
        </w:rPr>
      </w:pPr>
      <w:r>
        <w:fldChar w:fldCharType="begin"/>
      </w:r>
      <w:r w:rsidRPr="00454180">
        <w:rPr>
          <w:lang w:val="fr-FR"/>
          <w:rPrChange w:id="84" w:author="Geneviève Delajod" w:date="2023-06-06T14:14:00Z">
            <w:rPr/>
          </w:rPrChange>
        </w:rPr>
        <w:instrText xml:space="preserve"> HYPERLINK </w:instrText>
      </w:r>
      <w:r w:rsidRPr="00454180">
        <w:rPr>
          <w:lang w:val="fr-FR"/>
          <w:rPrChange w:id="85" w:author="Geneviève Delajod" w:date="2023-06-06T14:14:00Z">
            <w:rPr/>
          </w:rPrChange>
        </w:rPr>
        <w:instrText xml:space="preserve">\l "_Annex_to_draft_3" </w:instrText>
      </w:r>
      <w:r>
        <w:fldChar w:fldCharType="separate"/>
      </w:r>
      <w:r w:rsidR="00656232" w:rsidRPr="00686F60">
        <w:rPr>
          <w:rStyle w:val="Hyperlink"/>
          <w:lang w:val="fr-FR"/>
        </w:rPr>
        <w:t>Annexe: 1</w:t>
      </w:r>
      <w:r>
        <w:rPr>
          <w:rStyle w:val="Hyperlink"/>
          <w:lang w:val="fr-FR"/>
        </w:rPr>
        <w:fldChar w:fldCharType="end"/>
      </w:r>
    </w:p>
    <w:p w14:paraId="43E54C2D" w14:textId="77777777" w:rsidR="00656232" w:rsidRPr="00686F60" w:rsidRDefault="00656232" w:rsidP="00656232">
      <w:pPr>
        <w:pStyle w:val="WMOBodyText"/>
        <w:rPr>
          <w:lang w:val="fr-FR"/>
        </w:rPr>
      </w:pPr>
      <w:r w:rsidRPr="00686F60">
        <w:rPr>
          <w:lang w:val="fr-FR"/>
        </w:rPr>
        <w:lastRenderedPageBreak/>
        <w:t>_______</w:t>
      </w:r>
    </w:p>
    <w:p w14:paraId="4EA84199" w14:textId="77777777" w:rsidR="00656232" w:rsidRPr="00686F60" w:rsidRDefault="00656232" w:rsidP="00656232">
      <w:pPr>
        <w:tabs>
          <w:tab w:val="clear" w:pos="1134"/>
        </w:tabs>
        <w:jc w:val="left"/>
        <w:rPr>
          <w:b/>
          <w:bCs/>
          <w:iCs/>
          <w:szCs w:val="22"/>
          <w:lang w:eastAsia="zh-TW"/>
        </w:rPr>
      </w:pPr>
      <w:r w:rsidRPr="00686F60">
        <w:br w:type="page"/>
      </w:r>
    </w:p>
    <w:p w14:paraId="27E96FF6" w14:textId="77777777" w:rsidR="00656232" w:rsidRPr="00686F60" w:rsidRDefault="00656232" w:rsidP="00656232">
      <w:pPr>
        <w:pStyle w:val="Heading2"/>
        <w:rPr>
          <w:lang w:val="fr-FR"/>
        </w:rPr>
      </w:pPr>
      <w:bookmarkStart w:id="86" w:name="_Annex_to_draft_3"/>
      <w:bookmarkStart w:id="87" w:name="_Annexe_du_projet"/>
      <w:bookmarkStart w:id="88" w:name="BACKGROUND"/>
      <w:bookmarkEnd w:id="86"/>
      <w:bookmarkEnd w:id="87"/>
      <w:r w:rsidRPr="00686F60">
        <w:rPr>
          <w:lang w:val="fr-FR"/>
        </w:rPr>
        <w:lastRenderedPageBreak/>
        <w:t xml:space="preserve">Annexe du projet de résolution </w:t>
      </w:r>
      <w:r w:rsidR="004852DA">
        <w:rPr>
          <w:lang w:val="fr-FR"/>
        </w:rPr>
        <w:t>4</w:t>
      </w:r>
      <w:r w:rsidRPr="00686F60">
        <w:rPr>
          <w:lang w:val="fr-FR"/>
        </w:rPr>
        <w:t>/</w:t>
      </w:r>
      <w:r w:rsidR="004852DA">
        <w:rPr>
          <w:lang w:val="fr-FR"/>
        </w:rPr>
        <w:t>1</w:t>
      </w:r>
      <w:r w:rsidRPr="00686F60">
        <w:rPr>
          <w:lang w:val="fr-FR"/>
        </w:rPr>
        <w:t xml:space="preserve"> (</w:t>
      </w:r>
      <w:r w:rsidR="00A7554B">
        <w:rPr>
          <w:lang w:val="fr-FR"/>
        </w:rPr>
        <w:t>Cg-19</w:t>
      </w:r>
      <w:r w:rsidRPr="00686F60">
        <w:rPr>
          <w:lang w:val="fr-FR"/>
        </w:rPr>
        <w:t>)</w:t>
      </w:r>
      <w:bookmarkEnd w:id="88"/>
    </w:p>
    <w:p w14:paraId="417900FE" w14:textId="6EFF8F6A" w:rsidR="00656232" w:rsidRPr="00686F60" w:rsidRDefault="004852DA" w:rsidP="00656232">
      <w:pPr>
        <w:pStyle w:val="Heading2"/>
        <w:rPr>
          <w:caps/>
          <w:lang w:val="fr-FR"/>
        </w:rPr>
      </w:pPr>
      <w:r>
        <w:rPr>
          <w:lang w:val="fr-FR"/>
        </w:rPr>
        <w:t xml:space="preserve">Procédure pour la réactualisation des </w:t>
      </w:r>
      <w:r w:rsidR="007C6CDE">
        <w:rPr>
          <w:lang w:val="fr-FR"/>
        </w:rPr>
        <w:t xml:space="preserve">perspectives </w:t>
      </w:r>
      <w:r>
        <w:rPr>
          <w:lang w:val="fr-FR"/>
        </w:rPr>
        <w:t xml:space="preserve">et de la </w:t>
      </w:r>
      <w:r w:rsidR="00374A28">
        <w:rPr>
          <w:lang w:val="fr-FR"/>
        </w:rPr>
        <w:t>S</w:t>
      </w:r>
      <w:r>
        <w:rPr>
          <w:lang w:val="fr-FR"/>
        </w:rPr>
        <w:t>tratégie</w:t>
      </w:r>
      <w:r w:rsidR="00896BEA">
        <w:rPr>
          <w:lang w:val="fr-FR"/>
        </w:rPr>
        <w:br/>
      </w:r>
      <w:r>
        <w:rPr>
          <w:lang w:val="fr-FR"/>
        </w:rPr>
        <w:t>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action associé</w:t>
      </w:r>
    </w:p>
    <w:p w14:paraId="5A27D4D5" w14:textId="6FEA46FC" w:rsidR="007A4BE8" w:rsidRPr="009C367E" w:rsidRDefault="007A4BE8" w:rsidP="007A4BE8">
      <w:pPr>
        <w:pStyle w:val="Heading3"/>
        <w:rPr>
          <w:lang w:val="fr-FR"/>
        </w:rPr>
      </w:pPr>
      <w:r>
        <w:rPr>
          <w:lang w:val="fr-FR"/>
        </w:rPr>
        <w:t>1.</w:t>
      </w:r>
      <w:r>
        <w:rPr>
          <w:lang w:val="fr-FR"/>
        </w:rPr>
        <w:tab/>
        <w:t>Modifications d</w:t>
      </w:r>
      <w:r w:rsidR="007E4E31">
        <w:rPr>
          <w:lang w:val="fr-FR"/>
        </w:rPr>
        <w:t>’</w:t>
      </w:r>
      <w:r>
        <w:rPr>
          <w:lang w:val="fr-FR"/>
        </w:rPr>
        <w:t>ordre mineur</w:t>
      </w:r>
    </w:p>
    <w:p w14:paraId="451CD0F0" w14:textId="77777777" w:rsidR="007A4BE8" w:rsidRPr="009C367E" w:rsidRDefault="007A4BE8" w:rsidP="007A4BE8">
      <w:pPr>
        <w:pStyle w:val="WMOSubTitle1"/>
        <w:rPr>
          <w:lang w:val="fr-FR"/>
        </w:rPr>
      </w:pPr>
      <w:r>
        <w:rPr>
          <w:bCs/>
          <w:iCs/>
          <w:lang w:val="fr-FR"/>
        </w:rPr>
        <w:t>1.1</w:t>
      </w:r>
      <w:r>
        <w:rPr>
          <w:lang w:val="fr-FR"/>
        </w:rPr>
        <w:tab/>
      </w:r>
      <w:r>
        <w:rPr>
          <w:bCs/>
          <w:iCs/>
          <w:lang w:val="fr-FR"/>
        </w:rPr>
        <w:t>Type</w:t>
      </w:r>
      <w:r w:rsidR="007E1EAF">
        <w:rPr>
          <w:bCs/>
          <w:iCs/>
          <w:lang w:val="fr-FR"/>
        </w:rPr>
        <w:t>s</w:t>
      </w:r>
      <w:r>
        <w:rPr>
          <w:bCs/>
          <w:iCs/>
          <w:lang w:val="fr-FR"/>
        </w:rPr>
        <w:t xml:space="preserve"> de modifications relevant de cette catégorie:</w:t>
      </w:r>
    </w:p>
    <w:p w14:paraId="7D884DB1" w14:textId="122E9B77" w:rsidR="007A4BE8" w:rsidRPr="009C367E" w:rsidRDefault="007A4BE8" w:rsidP="007A4BE8">
      <w:pPr>
        <w:pStyle w:val="WMOIndent2"/>
        <w:rPr>
          <w:lang w:val="fr-FR"/>
        </w:rPr>
      </w:pPr>
      <w:r>
        <w:rPr>
          <w:lang w:val="fr-FR"/>
        </w:rPr>
        <w:t>a)</w:t>
      </w:r>
      <w:r>
        <w:rPr>
          <w:lang w:val="fr-FR"/>
        </w:rPr>
        <w:tab/>
        <w:t>Modifications générales d</w:t>
      </w:r>
      <w:r w:rsidR="007E4E31">
        <w:rPr>
          <w:lang w:val="fr-FR"/>
        </w:rPr>
        <w:t>’</w:t>
      </w:r>
      <w:r>
        <w:rPr>
          <w:lang w:val="fr-FR"/>
        </w:rPr>
        <w:t>ordre rédactionnel ou stylistique,</w:t>
      </w:r>
    </w:p>
    <w:p w14:paraId="71197C94" w14:textId="77777777" w:rsidR="007A4BE8" w:rsidRPr="009C367E" w:rsidRDefault="007A4BE8" w:rsidP="007A4BE8">
      <w:pPr>
        <w:pStyle w:val="WMOIndent2"/>
        <w:rPr>
          <w:lang w:val="fr-FR"/>
        </w:rPr>
      </w:pPr>
      <w:r>
        <w:rPr>
          <w:lang w:val="fr-FR"/>
        </w:rPr>
        <w:t>b)</w:t>
      </w:r>
      <w:r>
        <w:rPr>
          <w:lang w:val="fr-FR"/>
        </w:rPr>
        <w:tab/>
        <w:t xml:space="preserve">Indication des contributeurs, </w:t>
      </w:r>
    </w:p>
    <w:p w14:paraId="79CD2E93" w14:textId="77777777" w:rsidR="007A4BE8" w:rsidRPr="009C367E" w:rsidRDefault="007A4BE8" w:rsidP="007A4BE8">
      <w:pPr>
        <w:pStyle w:val="WMOIndent2"/>
        <w:rPr>
          <w:lang w:val="fr-FR"/>
        </w:rPr>
      </w:pPr>
      <w:r>
        <w:rPr>
          <w:lang w:val="fr-FR"/>
        </w:rPr>
        <w:t>c)</w:t>
      </w:r>
      <w:r>
        <w:rPr>
          <w:lang w:val="fr-FR"/>
        </w:rPr>
        <w:tab/>
        <w:t xml:space="preserve">Indication des partenaires, </w:t>
      </w:r>
    </w:p>
    <w:p w14:paraId="4F80C47F" w14:textId="42EA700E" w:rsidR="007A4BE8" w:rsidRPr="009C367E" w:rsidRDefault="007A4BE8" w:rsidP="007A4BE8">
      <w:pPr>
        <w:pStyle w:val="WMOIndent2"/>
        <w:rPr>
          <w:lang w:val="fr-FR"/>
        </w:rPr>
      </w:pPr>
      <w:r>
        <w:rPr>
          <w:lang w:val="fr-FR"/>
        </w:rPr>
        <w:t>d)</w:t>
      </w:r>
      <w:r>
        <w:rPr>
          <w:lang w:val="fr-FR"/>
        </w:rPr>
        <w:tab/>
        <w:t>Proposition d</w:t>
      </w:r>
      <w:r w:rsidR="007E4E31">
        <w:rPr>
          <w:lang w:val="fr-FR"/>
        </w:rPr>
        <w:t>’</w:t>
      </w:r>
      <w:r>
        <w:rPr>
          <w:lang w:val="fr-FR"/>
        </w:rPr>
        <w:t>établir des liens av</w:t>
      </w:r>
      <w:r w:rsidR="007E1EAF">
        <w:rPr>
          <w:lang w:val="fr-FR"/>
        </w:rPr>
        <w:t>ec d</w:t>
      </w:r>
      <w:r w:rsidR="007E4E31">
        <w:rPr>
          <w:lang w:val="fr-FR"/>
        </w:rPr>
        <w:t>’</w:t>
      </w:r>
      <w:r w:rsidR="007E1EAF">
        <w:rPr>
          <w:lang w:val="fr-FR"/>
        </w:rPr>
        <w:t>autres activités en cours,</w:t>
      </w:r>
    </w:p>
    <w:p w14:paraId="19FF2929" w14:textId="533B7313" w:rsidR="007A4BE8" w:rsidRPr="009C367E" w:rsidRDefault="007A4BE8" w:rsidP="007A4BE8">
      <w:pPr>
        <w:pStyle w:val="WMOIndent2"/>
        <w:rPr>
          <w:lang w:val="fr-FR"/>
        </w:rPr>
      </w:pPr>
      <w:r>
        <w:rPr>
          <w:lang w:val="fr-FR"/>
        </w:rPr>
        <w:t>e)</w:t>
      </w:r>
      <w:r>
        <w:rPr>
          <w:lang w:val="fr-FR"/>
        </w:rPr>
        <w:tab/>
        <w:t>Mises à jour annuelles sur l</w:t>
      </w:r>
      <w:r w:rsidR="007E4E31">
        <w:rPr>
          <w:lang w:val="fr-FR"/>
        </w:rPr>
        <w:t>’</w:t>
      </w:r>
      <w:r>
        <w:rPr>
          <w:lang w:val="fr-FR"/>
        </w:rPr>
        <w:t>avancement de la mise en œuvre.</w:t>
      </w:r>
    </w:p>
    <w:p w14:paraId="6CDAC862" w14:textId="77777777" w:rsidR="007A4BE8" w:rsidRPr="009C367E" w:rsidRDefault="007A4BE8" w:rsidP="007A4BE8">
      <w:pPr>
        <w:pStyle w:val="WMOSubTitle1"/>
        <w:rPr>
          <w:lang w:val="fr-FR"/>
        </w:rPr>
      </w:pPr>
      <w:r>
        <w:rPr>
          <w:bCs/>
          <w:iCs/>
          <w:lang w:val="fr-FR"/>
        </w:rPr>
        <w:t>1.2</w:t>
      </w:r>
      <w:r>
        <w:rPr>
          <w:lang w:val="fr-FR"/>
        </w:rPr>
        <w:tab/>
      </w:r>
      <w:r>
        <w:rPr>
          <w:bCs/>
          <w:iCs/>
          <w:lang w:val="fr-FR"/>
        </w:rPr>
        <w:t>Procédure proposée pour cette catégorie:</w:t>
      </w:r>
    </w:p>
    <w:p w14:paraId="2046442D" w14:textId="01B0CDED" w:rsidR="007A4BE8" w:rsidRPr="009C367E" w:rsidRDefault="007A4BE8" w:rsidP="007A4BE8">
      <w:pPr>
        <w:pStyle w:val="WMOIndent1"/>
        <w:tabs>
          <w:tab w:val="clear" w:pos="567"/>
          <w:tab w:val="left" w:pos="1134"/>
        </w:tabs>
        <w:ind w:left="0" w:firstLine="0"/>
        <w:rPr>
          <w:lang w:val="fr-FR"/>
        </w:rPr>
      </w:pPr>
      <w:r>
        <w:rPr>
          <w:lang w:val="fr-FR"/>
        </w:rPr>
        <w:t>Le Groupe de coordination hydrologique doit continuer à suivre de près l</w:t>
      </w:r>
      <w:r w:rsidR="007E4E31">
        <w:rPr>
          <w:lang w:val="fr-FR"/>
        </w:rPr>
        <w:t>’</w:t>
      </w:r>
      <w:r>
        <w:rPr>
          <w:lang w:val="fr-FR"/>
        </w:rPr>
        <w:t xml:space="preserve">avancement de la mise en œuvre des </w:t>
      </w:r>
      <w:r w:rsidR="007C6CDE">
        <w:rPr>
          <w:lang w:val="fr-FR"/>
        </w:rPr>
        <w:t xml:space="preserve">perspectives </w:t>
      </w:r>
      <w:r>
        <w:rPr>
          <w:lang w:val="fr-FR"/>
        </w:rPr>
        <w:t xml:space="preserve">et de la </w:t>
      </w:r>
      <w:r w:rsidR="00374A28">
        <w:rPr>
          <w:lang w:val="fr-FR"/>
        </w:rPr>
        <w:t>S</w:t>
      </w:r>
      <w:r>
        <w:rPr>
          <w:lang w:val="fr-FR"/>
        </w:rPr>
        <w:t>tratégie 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 xml:space="preserve">action associé, sur la base des informations communiquées par les entités compétentes qui </w:t>
      </w:r>
      <w:r w:rsidR="00374A28">
        <w:rPr>
          <w:lang w:val="fr-FR"/>
        </w:rPr>
        <w:t>en assument la responsabilité</w:t>
      </w:r>
      <w:r>
        <w:rPr>
          <w:lang w:val="fr-FR"/>
        </w:rPr>
        <w:t>. Le Groupe de coordination hydrologique apportera les modifications d</w:t>
      </w:r>
      <w:r w:rsidR="007E4E31">
        <w:rPr>
          <w:lang w:val="fr-FR"/>
        </w:rPr>
        <w:t>’</w:t>
      </w:r>
      <w:r>
        <w:rPr>
          <w:lang w:val="fr-FR"/>
        </w:rPr>
        <w:t>ordre mineur et, par le biais du rapport de son président, informera annuellement le Conseil exécutif de l</w:t>
      </w:r>
      <w:r w:rsidR="007E4E31">
        <w:rPr>
          <w:lang w:val="fr-FR"/>
        </w:rPr>
        <w:t>’</w:t>
      </w:r>
      <w:r>
        <w:rPr>
          <w:lang w:val="fr-FR"/>
        </w:rPr>
        <w:t>état d</w:t>
      </w:r>
      <w:r w:rsidR="007E4E31">
        <w:rPr>
          <w:lang w:val="fr-FR"/>
        </w:rPr>
        <w:t>’</w:t>
      </w:r>
      <w:r>
        <w:rPr>
          <w:lang w:val="fr-FR"/>
        </w:rPr>
        <w:t xml:space="preserve">avancement de </w:t>
      </w:r>
      <w:r w:rsidR="00374A28">
        <w:rPr>
          <w:lang w:val="fr-FR"/>
        </w:rPr>
        <w:t>la mise en œuvre</w:t>
      </w:r>
      <w:r>
        <w:rPr>
          <w:lang w:val="fr-FR"/>
        </w:rPr>
        <w:t xml:space="preserve"> ainsi que de la nature et de l</w:t>
      </w:r>
      <w:r w:rsidR="007E4E31">
        <w:rPr>
          <w:lang w:val="fr-FR"/>
        </w:rPr>
        <w:t>’</w:t>
      </w:r>
      <w:r>
        <w:rPr>
          <w:lang w:val="fr-FR"/>
        </w:rPr>
        <w:t>étendue des modifications apportées au Plan d</w:t>
      </w:r>
      <w:r w:rsidR="007E4E31">
        <w:rPr>
          <w:lang w:val="fr-FR"/>
        </w:rPr>
        <w:t>’</w:t>
      </w:r>
      <w:r>
        <w:rPr>
          <w:lang w:val="fr-FR"/>
        </w:rPr>
        <w:t>action au cours de la période précédente.</w:t>
      </w:r>
    </w:p>
    <w:p w14:paraId="42B22D77" w14:textId="6D250468" w:rsidR="007A4BE8" w:rsidRPr="009C367E" w:rsidRDefault="007A4BE8" w:rsidP="007A4BE8">
      <w:pPr>
        <w:pStyle w:val="Heading3"/>
        <w:rPr>
          <w:lang w:val="fr-FR"/>
        </w:rPr>
      </w:pPr>
      <w:r>
        <w:rPr>
          <w:lang w:val="fr-FR"/>
        </w:rPr>
        <w:t>2.</w:t>
      </w:r>
      <w:r>
        <w:rPr>
          <w:lang w:val="fr-FR"/>
        </w:rPr>
        <w:tab/>
        <w:t>Modification d</w:t>
      </w:r>
      <w:r w:rsidR="007E4E31">
        <w:rPr>
          <w:lang w:val="fr-FR"/>
        </w:rPr>
        <w:t>’</w:t>
      </w:r>
      <w:r>
        <w:rPr>
          <w:lang w:val="fr-FR"/>
        </w:rPr>
        <w:t>ordre modéré</w:t>
      </w:r>
    </w:p>
    <w:p w14:paraId="48871422" w14:textId="77777777" w:rsidR="007A4BE8" w:rsidRPr="009C367E" w:rsidRDefault="007A4BE8" w:rsidP="007A4BE8">
      <w:pPr>
        <w:pStyle w:val="WMOSubTitle1"/>
        <w:rPr>
          <w:lang w:val="fr-FR"/>
        </w:rPr>
      </w:pPr>
      <w:r>
        <w:rPr>
          <w:bCs/>
          <w:iCs/>
          <w:lang w:val="fr-FR"/>
        </w:rPr>
        <w:t>2.1</w:t>
      </w:r>
      <w:r>
        <w:rPr>
          <w:lang w:val="fr-FR"/>
        </w:rPr>
        <w:tab/>
      </w:r>
      <w:r>
        <w:rPr>
          <w:bCs/>
          <w:iCs/>
          <w:lang w:val="fr-FR"/>
        </w:rPr>
        <w:t>Type</w:t>
      </w:r>
      <w:r w:rsidR="007E1EAF">
        <w:rPr>
          <w:bCs/>
          <w:iCs/>
          <w:lang w:val="fr-FR"/>
        </w:rPr>
        <w:t>s</w:t>
      </w:r>
      <w:r>
        <w:rPr>
          <w:bCs/>
          <w:iCs/>
          <w:lang w:val="fr-FR"/>
        </w:rPr>
        <w:t xml:space="preserve"> de modifications relevant de cette catégorie:</w:t>
      </w:r>
    </w:p>
    <w:p w14:paraId="011C3765" w14:textId="77777777" w:rsidR="007A4BE8" w:rsidRPr="009C367E" w:rsidRDefault="007A4BE8" w:rsidP="007A4BE8">
      <w:pPr>
        <w:pStyle w:val="WMOIndent2"/>
        <w:rPr>
          <w:lang w:val="fr-FR"/>
        </w:rPr>
      </w:pPr>
      <w:r>
        <w:rPr>
          <w:lang w:val="fr-FR"/>
        </w:rPr>
        <w:t>a)</w:t>
      </w:r>
      <w:r>
        <w:rPr>
          <w:lang w:val="fr-FR"/>
        </w:rPr>
        <w:tab/>
        <w:t>Définition des étapes,</w:t>
      </w:r>
    </w:p>
    <w:p w14:paraId="3285C568" w14:textId="319A9E31" w:rsidR="007A4BE8" w:rsidRPr="009C367E" w:rsidRDefault="007A4BE8" w:rsidP="007A4BE8">
      <w:pPr>
        <w:pStyle w:val="WMOIndent2"/>
        <w:rPr>
          <w:lang w:val="fr-FR"/>
        </w:rPr>
      </w:pPr>
      <w:r>
        <w:rPr>
          <w:lang w:val="fr-FR"/>
        </w:rPr>
        <w:t>b)</w:t>
      </w:r>
      <w:r>
        <w:rPr>
          <w:lang w:val="fr-FR"/>
        </w:rPr>
        <w:tab/>
        <w:t>Modification de la date de fin d</w:t>
      </w:r>
      <w:r w:rsidR="007E4E31">
        <w:rPr>
          <w:lang w:val="fr-FR"/>
        </w:rPr>
        <w:t>’</w:t>
      </w:r>
      <w:r>
        <w:rPr>
          <w:lang w:val="fr-FR"/>
        </w:rPr>
        <w:t>une activité,</w:t>
      </w:r>
    </w:p>
    <w:p w14:paraId="50F2E499" w14:textId="77777777" w:rsidR="007A4BE8" w:rsidRPr="009C367E" w:rsidRDefault="007A4BE8" w:rsidP="007A4BE8">
      <w:pPr>
        <w:pStyle w:val="WMOIndent2"/>
        <w:rPr>
          <w:lang w:val="fr-FR"/>
        </w:rPr>
      </w:pPr>
      <w:r>
        <w:rPr>
          <w:lang w:val="fr-FR"/>
        </w:rPr>
        <w:t>c)</w:t>
      </w:r>
      <w:r>
        <w:rPr>
          <w:lang w:val="fr-FR"/>
        </w:rPr>
        <w:tab/>
        <w:t>Modifications liées à la hiérarchisation des activités,</w:t>
      </w:r>
    </w:p>
    <w:p w14:paraId="1138A14E" w14:textId="77777777" w:rsidR="007A4BE8" w:rsidRPr="009C367E" w:rsidRDefault="007A4BE8" w:rsidP="007A4BE8">
      <w:pPr>
        <w:pStyle w:val="WMOIndent2"/>
        <w:rPr>
          <w:lang w:val="fr-FR"/>
        </w:rPr>
      </w:pPr>
      <w:r>
        <w:rPr>
          <w:lang w:val="fr-FR"/>
        </w:rPr>
        <w:t>d)</w:t>
      </w:r>
      <w:r>
        <w:rPr>
          <w:lang w:val="fr-FR"/>
        </w:rPr>
        <w:tab/>
        <w:t>Modifications des critères de réussite,</w:t>
      </w:r>
    </w:p>
    <w:p w14:paraId="4490F5B7" w14:textId="77777777" w:rsidR="007A4BE8" w:rsidRPr="009C367E" w:rsidRDefault="007A4BE8" w:rsidP="007A4BE8">
      <w:pPr>
        <w:pStyle w:val="WMOIndent2"/>
        <w:rPr>
          <w:lang w:val="fr-FR"/>
        </w:rPr>
      </w:pPr>
      <w:r>
        <w:rPr>
          <w:lang w:val="fr-FR"/>
        </w:rPr>
        <w:t>e)</w:t>
      </w:r>
      <w:r>
        <w:rPr>
          <w:lang w:val="fr-FR"/>
        </w:rPr>
        <w:tab/>
        <w:t>Attribution d</w:t>
      </w:r>
      <w:r w:rsidR="007E1EAF">
        <w:rPr>
          <w:lang w:val="fr-FR"/>
        </w:rPr>
        <w:t>e la responsabilité principale,</w:t>
      </w:r>
    </w:p>
    <w:p w14:paraId="082F5928" w14:textId="6C6B5922" w:rsidR="007A4BE8" w:rsidRPr="009C367E" w:rsidRDefault="007A4BE8" w:rsidP="007A4BE8">
      <w:pPr>
        <w:pStyle w:val="WMOIndent2"/>
        <w:rPr>
          <w:lang w:val="fr-FR"/>
        </w:rPr>
      </w:pPr>
      <w:r>
        <w:rPr>
          <w:lang w:val="fr-FR"/>
        </w:rPr>
        <w:t>f)</w:t>
      </w:r>
      <w:r>
        <w:rPr>
          <w:lang w:val="fr-FR"/>
        </w:rPr>
        <w:tab/>
        <w:t>Définition ou suppression d</w:t>
      </w:r>
      <w:r w:rsidR="007E4E31">
        <w:rPr>
          <w:lang w:val="fr-FR"/>
        </w:rPr>
        <w:t>’</w:t>
      </w:r>
      <w:r>
        <w:rPr>
          <w:lang w:val="fr-FR"/>
        </w:rPr>
        <w:t>activité.</w:t>
      </w:r>
    </w:p>
    <w:p w14:paraId="1B7C07AF" w14:textId="77777777" w:rsidR="007A4BE8" w:rsidRPr="009C367E" w:rsidRDefault="007A4BE8" w:rsidP="007A4BE8">
      <w:pPr>
        <w:pStyle w:val="WMOSubTitle1"/>
        <w:rPr>
          <w:lang w:val="fr-FR"/>
        </w:rPr>
      </w:pPr>
      <w:r>
        <w:rPr>
          <w:bCs/>
          <w:iCs/>
          <w:lang w:val="fr-FR"/>
        </w:rPr>
        <w:t>2.2</w:t>
      </w:r>
      <w:r>
        <w:rPr>
          <w:lang w:val="fr-FR"/>
        </w:rPr>
        <w:tab/>
      </w:r>
      <w:r>
        <w:rPr>
          <w:bCs/>
          <w:iCs/>
          <w:lang w:val="fr-FR"/>
        </w:rPr>
        <w:t>Procédure proposée pour cette catégorie:</w:t>
      </w:r>
    </w:p>
    <w:p w14:paraId="003F883D" w14:textId="68B88CF4" w:rsidR="007A4BE8" w:rsidRPr="009C367E" w:rsidRDefault="007A4BE8" w:rsidP="007A4BE8">
      <w:pPr>
        <w:pStyle w:val="WMOIndent2"/>
        <w:rPr>
          <w:lang w:val="fr-FR"/>
        </w:rPr>
      </w:pPr>
      <w:r>
        <w:rPr>
          <w:lang w:val="fr-FR"/>
        </w:rPr>
        <w:t>a)</w:t>
      </w:r>
      <w:r>
        <w:rPr>
          <w:lang w:val="fr-FR"/>
        </w:rPr>
        <w:tab/>
        <w:t>L</w:t>
      </w:r>
      <w:r w:rsidR="007E4E31">
        <w:rPr>
          <w:lang w:val="fr-FR"/>
        </w:rPr>
        <w:t>’</w:t>
      </w:r>
      <w:r>
        <w:rPr>
          <w:lang w:val="fr-FR"/>
        </w:rPr>
        <w:t>organisme responsable principal propose la modification,</w:t>
      </w:r>
    </w:p>
    <w:p w14:paraId="205A4076" w14:textId="2E83F0CF" w:rsidR="007A4BE8" w:rsidRPr="009C367E" w:rsidRDefault="007A4BE8" w:rsidP="007A4BE8">
      <w:pPr>
        <w:pStyle w:val="WMOIndent2"/>
        <w:rPr>
          <w:lang w:val="fr-FR"/>
        </w:rPr>
      </w:pPr>
      <w:r>
        <w:rPr>
          <w:lang w:val="fr-FR"/>
        </w:rPr>
        <w:t>b)</w:t>
      </w:r>
      <w:r>
        <w:rPr>
          <w:lang w:val="fr-FR"/>
        </w:rPr>
        <w:tab/>
        <w:t>Le Groupe de coordination hydrologique évalue sa cohérence avec le Plan d</w:t>
      </w:r>
      <w:r w:rsidR="007E4E31">
        <w:rPr>
          <w:lang w:val="fr-FR"/>
        </w:rPr>
        <w:t>’</w:t>
      </w:r>
      <w:r>
        <w:rPr>
          <w:lang w:val="fr-FR"/>
        </w:rPr>
        <w:t>action et soumet une recommandation à l</w:t>
      </w:r>
      <w:r w:rsidR="007E4E31">
        <w:rPr>
          <w:lang w:val="fr-FR"/>
        </w:rPr>
        <w:t>’</w:t>
      </w:r>
      <w:r>
        <w:rPr>
          <w:lang w:val="fr-FR"/>
        </w:rPr>
        <w:t>organisme responsable compétent (à l</w:t>
      </w:r>
      <w:r w:rsidR="007E4E31">
        <w:rPr>
          <w:lang w:val="fr-FR"/>
        </w:rPr>
        <w:t>’</w:t>
      </w:r>
      <w:r>
        <w:rPr>
          <w:lang w:val="fr-FR"/>
        </w:rPr>
        <w:t xml:space="preserve">échelle de la commission technique), </w:t>
      </w:r>
    </w:p>
    <w:p w14:paraId="4167C077" w14:textId="10343F36" w:rsidR="007A4BE8" w:rsidRPr="009C367E" w:rsidRDefault="007A4BE8" w:rsidP="007A4BE8">
      <w:pPr>
        <w:pStyle w:val="WMOIndent2"/>
        <w:rPr>
          <w:lang w:val="fr-FR"/>
        </w:rPr>
      </w:pPr>
      <w:r>
        <w:rPr>
          <w:lang w:val="fr-FR"/>
        </w:rPr>
        <w:lastRenderedPageBreak/>
        <w:t>c)</w:t>
      </w:r>
      <w:r>
        <w:rPr>
          <w:lang w:val="fr-FR"/>
        </w:rPr>
        <w:tab/>
        <w:t>L</w:t>
      </w:r>
      <w:r w:rsidR="007E4E31">
        <w:rPr>
          <w:lang w:val="fr-FR"/>
        </w:rPr>
        <w:t>’</w:t>
      </w:r>
      <w:r>
        <w:rPr>
          <w:lang w:val="fr-FR"/>
        </w:rPr>
        <w:t>entité responsable compétente (l</w:t>
      </w:r>
      <w:r w:rsidR="007E4E31">
        <w:rPr>
          <w:lang w:val="fr-FR"/>
        </w:rPr>
        <w:t>’</w:t>
      </w:r>
      <w:r>
        <w:rPr>
          <w:lang w:val="fr-FR"/>
        </w:rPr>
        <w:t>entité précédente ou l</w:t>
      </w:r>
      <w:r w:rsidR="007E4E31">
        <w:rPr>
          <w:lang w:val="fr-FR"/>
        </w:rPr>
        <w:t>’</w:t>
      </w:r>
      <w:r>
        <w:rPr>
          <w:lang w:val="fr-FR"/>
        </w:rPr>
        <w:t xml:space="preserve">entité proposée en cas de modification </w:t>
      </w:r>
      <w:r w:rsidR="00594C1C">
        <w:rPr>
          <w:lang w:val="fr-FR"/>
        </w:rPr>
        <w:t>relevant du point</w:t>
      </w:r>
      <w:r>
        <w:rPr>
          <w:lang w:val="fr-FR"/>
        </w:rPr>
        <w:t xml:space="preserve"> e) ci-dessus) modifie son </w:t>
      </w:r>
      <w:r w:rsidR="00594C1C">
        <w:rPr>
          <w:lang w:val="fr-FR"/>
        </w:rPr>
        <w:t>programme</w:t>
      </w:r>
      <w:r>
        <w:rPr>
          <w:lang w:val="fr-FR"/>
        </w:rPr>
        <w:t xml:space="preserve"> de travail d</w:t>
      </w:r>
      <w:r w:rsidR="007E4E31">
        <w:rPr>
          <w:lang w:val="fr-FR"/>
        </w:rPr>
        <w:t>’</w:t>
      </w:r>
      <w:r>
        <w:rPr>
          <w:lang w:val="fr-FR"/>
        </w:rPr>
        <w:t xml:space="preserve">entente avec la commission technique, </w:t>
      </w:r>
    </w:p>
    <w:p w14:paraId="444F760A" w14:textId="0BDF2EBF" w:rsidR="007A4BE8" w:rsidRPr="009C367E" w:rsidRDefault="007A4BE8" w:rsidP="007A4BE8">
      <w:pPr>
        <w:pStyle w:val="WMOIndent2"/>
        <w:rPr>
          <w:lang w:val="fr-FR"/>
        </w:rPr>
      </w:pPr>
      <w:r>
        <w:rPr>
          <w:lang w:val="fr-FR"/>
        </w:rPr>
        <w:t>d)</w:t>
      </w:r>
      <w:r>
        <w:rPr>
          <w:lang w:val="fr-FR"/>
        </w:rPr>
        <w:tab/>
        <w:t xml:space="preserve">Le Groupe de coordination hydrologique intègre dans le </w:t>
      </w:r>
      <w:r w:rsidR="00594C1C">
        <w:rPr>
          <w:lang w:val="fr-FR"/>
        </w:rPr>
        <w:t>P</w:t>
      </w:r>
      <w:r>
        <w:rPr>
          <w:lang w:val="fr-FR"/>
        </w:rPr>
        <w:t>lan d</w:t>
      </w:r>
      <w:r w:rsidR="007E4E31">
        <w:rPr>
          <w:lang w:val="fr-FR"/>
        </w:rPr>
        <w:t>’</w:t>
      </w:r>
      <w:r>
        <w:rPr>
          <w:lang w:val="fr-FR"/>
        </w:rPr>
        <w:t>action les modifications apportées et continue d</w:t>
      </w:r>
      <w:r w:rsidR="007E4E31">
        <w:rPr>
          <w:lang w:val="fr-FR"/>
        </w:rPr>
        <w:t>’</w:t>
      </w:r>
      <w:r>
        <w:rPr>
          <w:lang w:val="fr-FR"/>
        </w:rPr>
        <w:t xml:space="preserve">assurer la coordination avec les organismes concernés. Le Conseil exécutif sera tenu au fait des évolutions chaque année par le biais du rapport du président du Groupe de coordination hydrologique. </w:t>
      </w:r>
    </w:p>
    <w:p w14:paraId="37702B2F" w14:textId="77777777" w:rsidR="007A4BE8" w:rsidRPr="009C367E" w:rsidRDefault="007A4BE8" w:rsidP="007A4BE8">
      <w:pPr>
        <w:pStyle w:val="Heading3"/>
        <w:rPr>
          <w:lang w:val="fr-FR"/>
        </w:rPr>
      </w:pPr>
      <w:r>
        <w:rPr>
          <w:lang w:val="fr-FR"/>
        </w:rPr>
        <w:t>3.</w:t>
      </w:r>
      <w:r>
        <w:rPr>
          <w:lang w:val="fr-FR"/>
        </w:rPr>
        <w:tab/>
        <w:t>Modifications de fond</w:t>
      </w:r>
    </w:p>
    <w:p w14:paraId="653583D6" w14:textId="77777777" w:rsidR="007A4BE8" w:rsidRPr="009C367E" w:rsidRDefault="007A4BE8" w:rsidP="007A4BE8">
      <w:pPr>
        <w:pStyle w:val="WMOSubTitle1"/>
        <w:rPr>
          <w:lang w:val="fr-FR"/>
        </w:rPr>
      </w:pPr>
      <w:r>
        <w:rPr>
          <w:bCs/>
          <w:iCs/>
          <w:lang w:val="fr-FR"/>
        </w:rPr>
        <w:t>3.1</w:t>
      </w:r>
      <w:r>
        <w:rPr>
          <w:lang w:val="fr-FR"/>
        </w:rPr>
        <w:tab/>
      </w:r>
      <w:r>
        <w:rPr>
          <w:bCs/>
          <w:iCs/>
          <w:lang w:val="fr-FR"/>
        </w:rPr>
        <w:t>Type de modifications relevant de cette catégorie:</w:t>
      </w:r>
    </w:p>
    <w:p w14:paraId="510F99CF" w14:textId="77777777" w:rsidR="007A4BE8" w:rsidRPr="009C367E" w:rsidRDefault="007A4BE8" w:rsidP="007A4BE8">
      <w:pPr>
        <w:pStyle w:val="WMOIndent2"/>
        <w:rPr>
          <w:lang w:val="fr-FR"/>
        </w:rPr>
      </w:pPr>
      <w:r>
        <w:rPr>
          <w:lang w:val="fr-FR"/>
        </w:rPr>
        <w:t>a)</w:t>
      </w:r>
      <w:r>
        <w:rPr>
          <w:lang w:val="fr-FR"/>
        </w:rPr>
        <w:tab/>
        <w:t xml:space="preserve">Modifications relatives </w:t>
      </w:r>
      <w:r w:rsidR="003E1FFD">
        <w:rPr>
          <w:lang w:val="fr-FR"/>
        </w:rPr>
        <w:t>aux objectifs</w:t>
      </w:r>
      <w:r>
        <w:rPr>
          <w:lang w:val="fr-FR"/>
        </w:rPr>
        <w:t>.</w:t>
      </w:r>
    </w:p>
    <w:p w14:paraId="5E8C77B5" w14:textId="77777777" w:rsidR="007A4BE8" w:rsidRPr="009C367E" w:rsidRDefault="007A4BE8" w:rsidP="007A4BE8">
      <w:pPr>
        <w:pStyle w:val="WMOSubTitle1"/>
        <w:rPr>
          <w:lang w:val="fr-FR"/>
        </w:rPr>
      </w:pPr>
      <w:r>
        <w:rPr>
          <w:bCs/>
          <w:iCs/>
          <w:lang w:val="fr-FR"/>
        </w:rPr>
        <w:t>3.2</w:t>
      </w:r>
      <w:r>
        <w:rPr>
          <w:lang w:val="fr-FR"/>
        </w:rPr>
        <w:tab/>
      </w:r>
      <w:r>
        <w:rPr>
          <w:bCs/>
          <w:iCs/>
          <w:lang w:val="fr-FR"/>
        </w:rPr>
        <w:t>Procédure proposée pour cette catégorie:</w:t>
      </w:r>
    </w:p>
    <w:p w14:paraId="4DD94EF8" w14:textId="04C1ACA0" w:rsidR="007A4BE8" w:rsidRPr="009C367E" w:rsidRDefault="007A4BE8" w:rsidP="007A4BE8">
      <w:pPr>
        <w:pStyle w:val="WMOIndent2"/>
        <w:rPr>
          <w:lang w:val="fr-FR"/>
        </w:rPr>
      </w:pPr>
      <w:r>
        <w:rPr>
          <w:lang w:val="fr-FR"/>
        </w:rPr>
        <w:t>a)</w:t>
      </w:r>
      <w:r>
        <w:rPr>
          <w:lang w:val="fr-FR"/>
        </w:rPr>
        <w:tab/>
        <w:t>L</w:t>
      </w:r>
      <w:r w:rsidR="007E4E31">
        <w:rPr>
          <w:lang w:val="fr-FR"/>
        </w:rPr>
        <w:t>’</w:t>
      </w:r>
      <w:r>
        <w:rPr>
          <w:lang w:val="fr-FR"/>
        </w:rPr>
        <w:t>organisme responsable principal propose la modification,</w:t>
      </w:r>
    </w:p>
    <w:p w14:paraId="24B74F5F" w14:textId="779BE2C3" w:rsidR="007A4BE8" w:rsidRPr="009C367E" w:rsidRDefault="007A4BE8" w:rsidP="007A4BE8">
      <w:pPr>
        <w:pStyle w:val="WMOIndent2"/>
        <w:rPr>
          <w:lang w:val="fr-FR"/>
        </w:rPr>
      </w:pPr>
      <w:r>
        <w:rPr>
          <w:lang w:val="fr-FR"/>
        </w:rPr>
        <w:t>b)</w:t>
      </w:r>
      <w:r>
        <w:rPr>
          <w:lang w:val="fr-FR"/>
        </w:rPr>
        <w:tab/>
        <w:t>Le Groupe de coordination hydrologique examine la modification, puis soumet une recommandation au Comité exécutif (après avoir consulté la commission technique compétence au préalable s</w:t>
      </w:r>
      <w:r w:rsidR="007E4E31">
        <w:rPr>
          <w:lang w:val="fr-FR"/>
        </w:rPr>
        <w:t>’</w:t>
      </w:r>
      <w:r>
        <w:rPr>
          <w:lang w:val="fr-FR"/>
        </w:rPr>
        <w:t>il y a lieu).</w:t>
      </w:r>
    </w:p>
    <w:p w14:paraId="276CA9BC" w14:textId="5818B14D" w:rsidR="007A4BE8" w:rsidRPr="009C367E" w:rsidRDefault="007A4BE8" w:rsidP="007A4BE8">
      <w:pPr>
        <w:pStyle w:val="WMOIndent2"/>
        <w:rPr>
          <w:lang w:val="fr-FR"/>
        </w:rPr>
      </w:pPr>
      <w:r>
        <w:rPr>
          <w:lang w:val="fr-FR"/>
        </w:rPr>
        <w:t>c)</w:t>
      </w:r>
      <w:r>
        <w:rPr>
          <w:lang w:val="fr-FR"/>
        </w:rPr>
        <w:tab/>
        <w:t>L</w:t>
      </w:r>
      <w:r w:rsidR="007E4E31">
        <w:rPr>
          <w:lang w:val="fr-FR"/>
        </w:rPr>
        <w:t>’</w:t>
      </w:r>
      <w:r>
        <w:rPr>
          <w:lang w:val="fr-FR"/>
        </w:rPr>
        <w:t xml:space="preserve">Assemblée hydrologique examine la modification plus en détail, puis émet une recommandation au Congrès pour approbation. </w:t>
      </w:r>
    </w:p>
    <w:p w14:paraId="0EB849F2" w14:textId="77777777" w:rsidR="00656232" w:rsidRPr="00686F60" w:rsidRDefault="00656232" w:rsidP="00656232">
      <w:pPr>
        <w:pStyle w:val="WMOBodyText"/>
        <w:jc w:val="center"/>
        <w:rPr>
          <w:lang w:val="fr-FR"/>
        </w:rPr>
      </w:pPr>
      <w:r w:rsidRPr="00686F60">
        <w:rPr>
          <w:lang w:val="fr-FR"/>
        </w:rPr>
        <w:t>__________</w:t>
      </w:r>
    </w:p>
    <w:p w14:paraId="4EF988AD" w14:textId="77777777" w:rsidR="00656232" w:rsidRPr="00686F60" w:rsidRDefault="00656232" w:rsidP="00656232">
      <w:pPr>
        <w:tabs>
          <w:tab w:val="clear" w:pos="1134"/>
        </w:tabs>
        <w:jc w:val="left"/>
        <w:rPr>
          <w:rFonts w:eastAsia="Verdana" w:cs="Verdana"/>
          <w:lang w:eastAsia="zh-TW"/>
        </w:rPr>
      </w:pPr>
      <w:r w:rsidRPr="00686F60">
        <w:br w:type="page"/>
      </w:r>
    </w:p>
    <w:p w14:paraId="55FD44CA" w14:textId="77777777" w:rsidR="007A4BE8" w:rsidRPr="009C367E" w:rsidRDefault="007A4BE8" w:rsidP="007A4BE8">
      <w:pPr>
        <w:pStyle w:val="Heading2"/>
        <w:rPr>
          <w:lang w:val="fr-FR"/>
        </w:rPr>
      </w:pPr>
      <w:bookmarkStart w:id="89" w:name="_Projet_de_résolution_1"/>
      <w:bookmarkEnd w:id="89"/>
      <w:r>
        <w:rPr>
          <w:lang w:val="fr-FR"/>
        </w:rPr>
        <w:lastRenderedPageBreak/>
        <w:t>Projet de résolution 4/2 (Cg-19)</w:t>
      </w:r>
    </w:p>
    <w:p w14:paraId="7044E175" w14:textId="430A66CD" w:rsidR="007A4BE8" w:rsidRPr="009C367E" w:rsidRDefault="007E2558" w:rsidP="007A4BE8">
      <w:pPr>
        <w:pStyle w:val="Heading2"/>
        <w:rPr>
          <w:lang w:val="fr-FR"/>
        </w:rPr>
      </w:pPr>
      <w:r>
        <w:rPr>
          <w:lang w:val="fr-FR"/>
        </w:rPr>
        <w:t xml:space="preserve">Prise en compte de la participation des </w:t>
      </w:r>
      <w:r w:rsidRPr="008016BD">
        <w:rPr>
          <w:lang w:val="fr-FR"/>
        </w:rPr>
        <w:t>hydrolog</w:t>
      </w:r>
      <w:r>
        <w:rPr>
          <w:lang w:val="fr-FR"/>
        </w:rPr>
        <w:t>ues</w:t>
      </w:r>
      <w:r w:rsidRPr="008016BD">
        <w:rPr>
          <w:lang w:val="fr-FR"/>
        </w:rPr>
        <w:t xml:space="preserve"> </w:t>
      </w:r>
      <w:r>
        <w:rPr>
          <w:lang w:val="fr-FR"/>
        </w:rPr>
        <w:t>aux travaux des organes directeurs et organes subsidiaires de l’OMM</w:t>
      </w:r>
    </w:p>
    <w:p w14:paraId="1D8A2ACF" w14:textId="77777777" w:rsidR="007A4BE8" w:rsidRPr="009C367E" w:rsidRDefault="007A4BE8" w:rsidP="007A4BE8">
      <w:pPr>
        <w:pStyle w:val="WMOBodyText"/>
        <w:rPr>
          <w:lang w:val="fr-FR"/>
        </w:rPr>
      </w:pPr>
      <w:r>
        <w:rPr>
          <w:lang w:val="fr-FR"/>
        </w:rPr>
        <w:t>LE CONGRÈS MÉTÉOROLOGIQUE MONDIAL,</w:t>
      </w:r>
    </w:p>
    <w:p w14:paraId="38281097" w14:textId="0132E02C" w:rsidR="00721218" w:rsidRPr="00FD4423" w:rsidRDefault="00AC4F79" w:rsidP="007A4BE8">
      <w:pPr>
        <w:pStyle w:val="WMOBodyText"/>
        <w:rPr>
          <w:lang w:val="fr-FR"/>
        </w:rPr>
      </w:pPr>
      <w:r>
        <w:rPr>
          <w:b/>
          <w:bCs/>
          <w:lang w:val="fr-FR"/>
        </w:rPr>
        <w:t xml:space="preserve">Se félicitant </w:t>
      </w:r>
      <w:r>
        <w:rPr>
          <w:lang w:val="fr-FR"/>
        </w:rPr>
        <w:t xml:space="preserve">de la </w:t>
      </w:r>
      <w:r w:rsidR="00894855">
        <w:rPr>
          <w:lang w:val="fr-FR"/>
        </w:rPr>
        <w:t>forte présence des Membres à l’Assemblée hydrologique et de leur participation active</w:t>
      </w:r>
      <w:r w:rsidR="00ED6B59">
        <w:rPr>
          <w:lang w:val="fr-FR"/>
        </w:rPr>
        <w:t>,</w:t>
      </w:r>
    </w:p>
    <w:p w14:paraId="589910DA" w14:textId="5773E2A3" w:rsidR="007A4BE8" w:rsidRPr="009C367E" w:rsidRDefault="00E11C7D" w:rsidP="007A4BE8">
      <w:pPr>
        <w:pStyle w:val="WMOBodyText"/>
        <w:rPr>
          <w:lang w:val="fr-FR"/>
        </w:rPr>
      </w:pPr>
      <w:r>
        <w:rPr>
          <w:b/>
          <w:bCs/>
          <w:lang w:val="fr-FR"/>
        </w:rPr>
        <w:t>Considérant</w:t>
      </w:r>
      <w:r w:rsidR="007A4BE8">
        <w:rPr>
          <w:b/>
          <w:bCs/>
          <w:lang w:val="fr-FR"/>
        </w:rPr>
        <w:t xml:space="preserve"> </w:t>
      </w:r>
      <w:r w:rsidR="007A4BE8">
        <w:rPr>
          <w:lang w:val="fr-FR"/>
        </w:rPr>
        <w:t>le besoin, exprimé par l</w:t>
      </w:r>
      <w:r w:rsidR="007E4E31">
        <w:rPr>
          <w:lang w:val="fr-FR"/>
        </w:rPr>
        <w:t>’</w:t>
      </w:r>
      <w:r w:rsidR="007A4BE8">
        <w:rPr>
          <w:lang w:val="fr-FR"/>
        </w:rPr>
        <w:t xml:space="preserve">Assemblée hydrologique, de renforcer la </w:t>
      </w:r>
      <w:r w:rsidR="00ED6B59">
        <w:rPr>
          <w:lang w:val="fr-FR"/>
        </w:rPr>
        <w:t>participation</w:t>
      </w:r>
      <w:r w:rsidR="007A4BE8">
        <w:rPr>
          <w:lang w:val="fr-FR"/>
        </w:rPr>
        <w:t xml:space="preserve"> d</w:t>
      </w:r>
      <w:r w:rsidR="00ED6B59">
        <w:rPr>
          <w:lang w:val="fr-FR"/>
        </w:rPr>
        <w:t xml:space="preserve">es hydrologues </w:t>
      </w:r>
      <w:r w:rsidR="007A4BE8">
        <w:rPr>
          <w:lang w:val="fr-FR"/>
        </w:rPr>
        <w:t>au</w:t>
      </w:r>
      <w:r w:rsidR="009615A6">
        <w:rPr>
          <w:lang w:val="fr-FR"/>
        </w:rPr>
        <w:t>x activités</w:t>
      </w:r>
      <w:r w:rsidR="007A4BE8">
        <w:rPr>
          <w:lang w:val="fr-FR"/>
        </w:rPr>
        <w:t xml:space="preserve"> des organes directeurs et subsidiaires, de même </w:t>
      </w:r>
      <w:r w:rsidR="00982796">
        <w:rPr>
          <w:lang w:val="fr-FR"/>
        </w:rPr>
        <w:t xml:space="preserve">que la </w:t>
      </w:r>
      <w:r w:rsidR="007A4BE8">
        <w:rPr>
          <w:lang w:val="fr-FR"/>
        </w:rPr>
        <w:t>visibilité des questions relatives à l</w:t>
      </w:r>
      <w:r w:rsidR="007E4E31">
        <w:rPr>
          <w:lang w:val="fr-FR"/>
        </w:rPr>
        <w:t>’</w:t>
      </w:r>
      <w:r w:rsidR="007A4BE8">
        <w:rPr>
          <w:lang w:val="fr-FR"/>
        </w:rPr>
        <w:t xml:space="preserve">hydrologie dans les ordres du jour de leurs sessions, </w:t>
      </w:r>
      <w:r w:rsidR="00982796">
        <w:rPr>
          <w:lang w:val="fr-FR"/>
        </w:rPr>
        <w:t xml:space="preserve">qui est essentielle pour </w:t>
      </w:r>
      <w:r w:rsidR="00812992">
        <w:rPr>
          <w:lang w:val="fr-FR"/>
        </w:rPr>
        <w:t xml:space="preserve">parvenir à appliquer </w:t>
      </w:r>
      <w:r w:rsidR="00982796">
        <w:rPr>
          <w:lang w:val="fr-FR"/>
        </w:rPr>
        <w:t xml:space="preserve">l’approche </w:t>
      </w:r>
      <w:r w:rsidR="002E1DE1">
        <w:rPr>
          <w:lang w:val="fr-FR"/>
        </w:rPr>
        <w:t xml:space="preserve">intégrée du </w:t>
      </w:r>
      <w:r w:rsidR="00982796">
        <w:rPr>
          <w:lang w:val="fr-FR"/>
        </w:rPr>
        <w:t>système Terre dans le cadre de la mission générale de l’OMM</w:t>
      </w:r>
      <w:r w:rsidR="007A4BE8">
        <w:rPr>
          <w:lang w:val="fr-FR"/>
        </w:rPr>
        <w:t>,</w:t>
      </w:r>
    </w:p>
    <w:p w14:paraId="44BB7A8D" w14:textId="6A64D877" w:rsidR="00812992" w:rsidRPr="00FD4423" w:rsidRDefault="00812992" w:rsidP="007A4BE8">
      <w:pPr>
        <w:pStyle w:val="WMOBodyText"/>
        <w:rPr>
          <w:lang w:val="fr-FR"/>
        </w:rPr>
      </w:pPr>
      <w:r>
        <w:rPr>
          <w:b/>
          <w:bCs/>
          <w:lang w:val="fr-FR"/>
        </w:rPr>
        <w:t xml:space="preserve">Notant </w:t>
      </w:r>
      <w:r>
        <w:rPr>
          <w:lang w:val="fr-FR"/>
        </w:rPr>
        <w:t xml:space="preserve">l’importance de </w:t>
      </w:r>
      <w:r w:rsidR="00956DFA">
        <w:rPr>
          <w:lang w:val="fr-FR"/>
        </w:rPr>
        <w:t>faciliter la participation</w:t>
      </w:r>
      <w:r>
        <w:rPr>
          <w:lang w:val="fr-FR"/>
        </w:rPr>
        <w:t xml:space="preserve"> </w:t>
      </w:r>
      <w:r w:rsidR="00956DFA">
        <w:rPr>
          <w:lang w:val="fr-FR"/>
        </w:rPr>
        <w:t xml:space="preserve">des </w:t>
      </w:r>
      <w:r>
        <w:rPr>
          <w:lang w:val="fr-FR"/>
        </w:rPr>
        <w:t xml:space="preserve">hydrologues aux activités de l’OMM en assurant </w:t>
      </w:r>
      <w:r w:rsidR="0046227D">
        <w:rPr>
          <w:lang w:val="fr-FR"/>
        </w:rPr>
        <w:t>un</w:t>
      </w:r>
      <w:r w:rsidR="00A1669E">
        <w:rPr>
          <w:lang w:val="fr-FR"/>
        </w:rPr>
        <w:t>e représentation équilibrée des disciplines</w:t>
      </w:r>
      <w:r w:rsidR="0046227D">
        <w:rPr>
          <w:lang w:val="fr-FR"/>
        </w:rPr>
        <w:t xml:space="preserve"> lors de la conception des ordres du jour, des structures et des programmes de travail de l’Organisation,</w:t>
      </w:r>
    </w:p>
    <w:p w14:paraId="03286A3E" w14:textId="6DF5DD13" w:rsidR="007A4BE8" w:rsidRPr="009C367E" w:rsidRDefault="008126AF" w:rsidP="007A4BE8">
      <w:pPr>
        <w:pStyle w:val="WMOBodyText"/>
        <w:rPr>
          <w:i/>
          <w:iCs/>
          <w:lang w:val="fr-FR"/>
        </w:rPr>
      </w:pPr>
      <w:r>
        <w:rPr>
          <w:b/>
          <w:bCs/>
          <w:lang w:val="fr-FR"/>
        </w:rPr>
        <w:t>Ayant pris connaissance</w:t>
      </w:r>
      <w:r w:rsidR="00E11C7D" w:rsidRPr="002033CE">
        <w:rPr>
          <w:lang w:val="fr-FR"/>
        </w:rPr>
        <w:t xml:space="preserve"> </w:t>
      </w:r>
      <w:r w:rsidR="00E11C7D" w:rsidRPr="002033CE">
        <w:rPr>
          <w:bCs/>
          <w:lang w:val="fr-FR"/>
        </w:rPr>
        <w:t>de</w:t>
      </w:r>
      <w:r w:rsidR="007A4BE8" w:rsidRPr="002033CE">
        <w:rPr>
          <w:bCs/>
          <w:lang w:val="fr-FR"/>
        </w:rPr>
        <w:t xml:space="preserve"> l</w:t>
      </w:r>
      <w:r w:rsidR="007A4BE8">
        <w:rPr>
          <w:lang w:val="fr-FR"/>
        </w:rPr>
        <w:t>a préoccupation de l</w:t>
      </w:r>
      <w:r w:rsidR="007E4E31">
        <w:rPr>
          <w:lang w:val="fr-FR"/>
        </w:rPr>
        <w:t>’</w:t>
      </w:r>
      <w:r w:rsidR="007A4BE8">
        <w:rPr>
          <w:lang w:val="fr-FR"/>
        </w:rPr>
        <w:t xml:space="preserve">Assemblée hydrologique au sujet de la baisse de participation des </w:t>
      </w:r>
      <w:r w:rsidR="006B4B57">
        <w:rPr>
          <w:lang w:val="fr-FR"/>
        </w:rPr>
        <w:t xml:space="preserve">hydrologues </w:t>
      </w:r>
      <w:r w:rsidR="007A4BE8">
        <w:rPr>
          <w:lang w:val="fr-FR"/>
        </w:rPr>
        <w:t xml:space="preserve">aux sessions des commissions techniques et du Conseil de la recherche, qui compromet </w:t>
      </w:r>
      <w:r w:rsidR="00E11C7D">
        <w:rPr>
          <w:lang w:val="fr-FR"/>
        </w:rPr>
        <w:t>l</w:t>
      </w:r>
      <w:r w:rsidR="007E4E31">
        <w:rPr>
          <w:lang w:val="fr-FR"/>
        </w:rPr>
        <w:t>’</w:t>
      </w:r>
      <w:r w:rsidR="00E11C7D">
        <w:rPr>
          <w:lang w:val="fr-FR"/>
        </w:rPr>
        <w:t>efficacité</w:t>
      </w:r>
      <w:r w:rsidR="007A4BE8">
        <w:rPr>
          <w:lang w:val="fr-FR"/>
        </w:rPr>
        <w:t xml:space="preserve"> de l</w:t>
      </w:r>
      <w:r w:rsidR="007E4E31">
        <w:rPr>
          <w:lang w:val="fr-FR"/>
        </w:rPr>
        <w:t>’</w:t>
      </w:r>
      <w:r w:rsidR="007A4BE8">
        <w:rPr>
          <w:lang w:val="fr-FR"/>
        </w:rPr>
        <w:t xml:space="preserve">approche axée sur le système Terre, </w:t>
      </w:r>
      <w:r w:rsidR="00E11C7D">
        <w:rPr>
          <w:lang w:val="fr-FR"/>
        </w:rPr>
        <w:t>laquelle</w:t>
      </w:r>
      <w:r w:rsidR="007A4BE8">
        <w:rPr>
          <w:lang w:val="fr-FR"/>
        </w:rPr>
        <w:t xml:space="preserve"> vise à décloisonner les disciplines pour contempler la planète comme un tout </w:t>
      </w:r>
      <w:r w:rsidR="00E11C7D">
        <w:rPr>
          <w:lang w:val="fr-FR"/>
        </w:rPr>
        <w:t>et prendre en compte les liens entre</w:t>
      </w:r>
      <w:r w:rsidR="007A4BE8">
        <w:rPr>
          <w:lang w:val="fr-FR"/>
        </w:rPr>
        <w:t xml:space="preserve"> l</w:t>
      </w:r>
      <w:r w:rsidR="007E4E31">
        <w:rPr>
          <w:lang w:val="fr-FR"/>
        </w:rPr>
        <w:t>’</w:t>
      </w:r>
      <w:r w:rsidR="007A4BE8">
        <w:rPr>
          <w:lang w:val="fr-FR"/>
        </w:rPr>
        <w:t>atmosphère, l</w:t>
      </w:r>
      <w:r w:rsidR="007E4E31">
        <w:rPr>
          <w:lang w:val="fr-FR"/>
        </w:rPr>
        <w:t>’</w:t>
      </w:r>
      <w:r w:rsidR="007A4BE8">
        <w:rPr>
          <w:lang w:val="fr-FR"/>
        </w:rPr>
        <w:t>océan, les terres émergées, l</w:t>
      </w:r>
      <w:r w:rsidR="007E4E31">
        <w:rPr>
          <w:lang w:val="fr-FR"/>
        </w:rPr>
        <w:t>’</w:t>
      </w:r>
      <w:r w:rsidR="007A4BE8">
        <w:rPr>
          <w:lang w:val="fr-FR"/>
        </w:rPr>
        <w:t>hydrosph</w:t>
      </w:r>
      <w:r w:rsidR="007E1EAF">
        <w:rPr>
          <w:lang w:val="fr-FR"/>
        </w:rPr>
        <w:t>èr</w:t>
      </w:r>
      <w:r w:rsidR="007A4BE8">
        <w:rPr>
          <w:lang w:val="fr-FR"/>
        </w:rPr>
        <w:t>e, la cryosphère et même la biosphère,</w:t>
      </w:r>
    </w:p>
    <w:p w14:paraId="40808758" w14:textId="5CB67424" w:rsidR="007A4BE8" w:rsidRPr="009C367E" w:rsidRDefault="00030AF0" w:rsidP="007A4BE8">
      <w:pPr>
        <w:pStyle w:val="WMOBodyText"/>
        <w:rPr>
          <w:lang w:val="fr-FR"/>
        </w:rPr>
      </w:pPr>
      <w:r>
        <w:rPr>
          <w:b/>
          <w:lang w:val="fr-FR"/>
        </w:rPr>
        <w:t xml:space="preserve">Ayant </w:t>
      </w:r>
      <w:r w:rsidR="007A4BE8" w:rsidRPr="00E11C7D">
        <w:rPr>
          <w:b/>
          <w:lang w:val="fr-FR"/>
        </w:rPr>
        <w:t>en outre</w:t>
      </w:r>
      <w:r w:rsidR="007A4BE8">
        <w:rPr>
          <w:lang w:val="fr-FR"/>
        </w:rPr>
        <w:t xml:space="preserve"> </w:t>
      </w:r>
      <w:r w:rsidRPr="00030AF0">
        <w:rPr>
          <w:b/>
          <w:bCs/>
          <w:lang w:val="fr-FR"/>
        </w:rPr>
        <w:t xml:space="preserve">pris connaissance </w:t>
      </w:r>
      <w:r w:rsidRPr="006E2A45">
        <w:rPr>
          <w:lang w:val="fr-FR"/>
        </w:rPr>
        <w:t xml:space="preserve">du fait </w:t>
      </w:r>
      <w:r w:rsidR="007A4BE8" w:rsidRPr="006E2A45">
        <w:rPr>
          <w:lang w:val="fr-FR"/>
        </w:rPr>
        <w:t>que</w:t>
      </w:r>
      <w:r w:rsidR="007A4BE8">
        <w:rPr>
          <w:lang w:val="fr-FR"/>
        </w:rPr>
        <w:t xml:space="preserve">, </w:t>
      </w:r>
      <w:r w:rsidR="006E2A45">
        <w:rPr>
          <w:lang w:val="fr-FR"/>
        </w:rPr>
        <w:t xml:space="preserve">tandis </w:t>
      </w:r>
      <w:r w:rsidR="007A4BE8">
        <w:rPr>
          <w:lang w:val="fr-FR"/>
        </w:rPr>
        <w:t>que les représentants permanents des Membres et les présidents des conseils régionaux peuvent en tout temps consulter leurs conseillers nationaux ou régionaux en hydrologie et solliciter leur avis pour les questions relatives à l</w:t>
      </w:r>
      <w:r w:rsidR="007E4E31">
        <w:rPr>
          <w:lang w:val="fr-FR"/>
        </w:rPr>
        <w:t>’</w:t>
      </w:r>
      <w:r w:rsidR="007A4BE8">
        <w:rPr>
          <w:lang w:val="fr-FR"/>
        </w:rPr>
        <w:t>hydrologie opérationnelle et pour l</w:t>
      </w:r>
      <w:r w:rsidR="007E4E31">
        <w:rPr>
          <w:lang w:val="fr-FR"/>
        </w:rPr>
        <w:t>’</w:t>
      </w:r>
      <w:r w:rsidR="007A4BE8">
        <w:rPr>
          <w:lang w:val="fr-FR"/>
        </w:rPr>
        <w:t>application de ses principes à la gestion de l</w:t>
      </w:r>
      <w:r w:rsidR="007E4E31">
        <w:rPr>
          <w:lang w:val="fr-FR"/>
        </w:rPr>
        <w:t>’</w:t>
      </w:r>
      <w:r w:rsidR="007A4BE8">
        <w:rPr>
          <w:lang w:val="fr-FR"/>
        </w:rPr>
        <w:t xml:space="preserve">eau, le </w:t>
      </w:r>
      <w:r w:rsidR="00E11C7D">
        <w:rPr>
          <w:lang w:val="fr-FR"/>
        </w:rPr>
        <w:t>P</w:t>
      </w:r>
      <w:r w:rsidR="007A4BE8">
        <w:rPr>
          <w:lang w:val="fr-FR"/>
        </w:rPr>
        <w:t>résident de l</w:t>
      </w:r>
      <w:r w:rsidR="007E4E31">
        <w:rPr>
          <w:lang w:val="fr-FR"/>
        </w:rPr>
        <w:t>’</w:t>
      </w:r>
      <w:r w:rsidR="007A4BE8">
        <w:rPr>
          <w:lang w:val="fr-FR"/>
        </w:rPr>
        <w:t>Organisation ne dispose pas d</w:t>
      </w:r>
      <w:r w:rsidR="007E4E31">
        <w:rPr>
          <w:lang w:val="fr-FR"/>
        </w:rPr>
        <w:t>’</w:t>
      </w:r>
      <w:r w:rsidR="007A4BE8">
        <w:rPr>
          <w:lang w:val="fr-FR"/>
        </w:rPr>
        <w:t>une instance consultative pour le renseigner dans ce domaine,</w:t>
      </w:r>
    </w:p>
    <w:p w14:paraId="4358E7C5" w14:textId="77777777" w:rsidR="007A4BE8" w:rsidRPr="009C367E" w:rsidRDefault="007A4BE8" w:rsidP="007A4BE8">
      <w:pPr>
        <w:pStyle w:val="WMOBodyText"/>
        <w:rPr>
          <w:lang w:val="fr-FR"/>
        </w:rPr>
      </w:pPr>
      <w:r>
        <w:rPr>
          <w:b/>
          <w:bCs/>
          <w:lang w:val="fr-FR"/>
        </w:rPr>
        <w:t>Décide</w:t>
      </w:r>
      <w:r>
        <w:rPr>
          <w:lang w:val="fr-FR"/>
        </w:rPr>
        <w:t>:</w:t>
      </w:r>
    </w:p>
    <w:p w14:paraId="44C03D4B" w14:textId="7E8C1567" w:rsidR="007A4BE8" w:rsidRPr="009C367E" w:rsidRDefault="00FD4423" w:rsidP="00FD4423">
      <w:pPr>
        <w:pStyle w:val="WMOIndent1"/>
        <w:tabs>
          <w:tab w:val="clear" w:pos="567"/>
        </w:tabs>
        <w:rPr>
          <w:lang w:val="fr-FR"/>
        </w:rPr>
      </w:pPr>
      <w:r w:rsidRPr="009C367E">
        <w:rPr>
          <w:lang w:val="fr-FR"/>
        </w:rPr>
        <w:t>1)</w:t>
      </w:r>
      <w:r w:rsidRPr="009C367E">
        <w:rPr>
          <w:lang w:val="fr-FR"/>
        </w:rPr>
        <w:tab/>
      </w:r>
      <w:r w:rsidR="007E1EAF">
        <w:rPr>
          <w:lang w:val="fr-FR"/>
        </w:rPr>
        <w:t>D</w:t>
      </w:r>
      <w:r w:rsidR="007E4E31">
        <w:rPr>
          <w:lang w:val="fr-FR"/>
        </w:rPr>
        <w:t>’</w:t>
      </w:r>
      <w:r w:rsidR="007E1EAF">
        <w:rPr>
          <w:lang w:val="fr-FR"/>
        </w:rPr>
        <w:t>établir</w:t>
      </w:r>
      <w:r w:rsidR="007A4BE8">
        <w:rPr>
          <w:lang w:val="fr-FR"/>
        </w:rPr>
        <w:t xml:space="preserve"> une fonction de conseiller en hydrologie auprès du Président de l</w:t>
      </w:r>
      <w:r w:rsidR="007E4E31">
        <w:rPr>
          <w:lang w:val="fr-FR"/>
        </w:rPr>
        <w:t>’</w:t>
      </w:r>
      <w:r w:rsidR="007A4BE8">
        <w:rPr>
          <w:lang w:val="fr-FR"/>
        </w:rPr>
        <w:t>Organisation;</w:t>
      </w:r>
    </w:p>
    <w:p w14:paraId="1DFC4016" w14:textId="1CA1998A" w:rsidR="007A4BE8" w:rsidRPr="009C367E" w:rsidRDefault="00FD4423" w:rsidP="00FD4423">
      <w:pPr>
        <w:pStyle w:val="WMOIndent1"/>
        <w:tabs>
          <w:tab w:val="clear" w:pos="567"/>
        </w:tabs>
        <w:rPr>
          <w:lang w:val="fr-FR"/>
        </w:rPr>
      </w:pPr>
      <w:r w:rsidRPr="009C367E">
        <w:rPr>
          <w:lang w:val="fr-FR"/>
        </w:rPr>
        <w:t>2)</w:t>
      </w:r>
      <w:r w:rsidRPr="009C367E">
        <w:rPr>
          <w:lang w:val="fr-FR"/>
        </w:rPr>
        <w:tab/>
      </w:r>
      <w:r w:rsidR="007E1EAF">
        <w:rPr>
          <w:lang w:val="fr-FR"/>
        </w:rPr>
        <w:t>De</w:t>
      </w:r>
      <w:r w:rsidR="007A4BE8">
        <w:rPr>
          <w:lang w:val="fr-FR"/>
        </w:rPr>
        <w:t xml:space="preserve"> confier ce rôle au président élu de l</w:t>
      </w:r>
      <w:r w:rsidR="007E4E31">
        <w:rPr>
          <w:lang w:val="fr-FR"/>
        </w:rPr>
        <w:t>’</w:t>
      </w:r>
      <w:r w:rsidR="007A4BE8">
        <w:rPr>
          <w:lang w:val="fr-FR"/>
        </w:rPr>
        <w:t>Assemblée hydrologique;</w:t>
      </w:r>
    </w:p>
    <w:p w14:paraId="71335DA9" w14:textId="0B7B84C8" w:rsidR="007A4BE8" w:rsidRDefault="00FD4423" w:rsidP="00FD4423">
      <w:pPr>
        <w:pStyle w:val="WMOIndent1"/>
        <w:rPr>
          <w:lang w:val="fr-FR"/>
        </w:rPr>
      </w:pPr>
      <w:r>
        <w:rPr>
          <w:lang w:val="fr-FR"/>
        </w:rPr>
        <w:t>3)</w:t>
      </w:r>
      <w:r>
        <w:rPr>
          <w:lang w:val="fr-FR"/>
        </w:rPr>
        <w:tab/>
      </w:r>
      <w:r w:rsidR="007E1EAF">
        <w:rPr>
          <w:lang w:val="fr-FR"/>
        </w:rPr>
        <w:t>De</w:t>
      </w:r>
      <w:r w:rsidR="007A4BE8">
        <w:rPr>
          <w:lang w:val="fr-FR"/>
        </w:rPr>
        <w:t xml:space="preserve"> modifier comme suit les termes de la </w:t>
      </w:r>
      <w:r w:rsidR="006D29D6">
        <w:fldChar w:fldCharType="begin"/>
      </w:r>
      <w:r w:rsidR="006D29D6" w:rsidRPr="00454180">
        <w:rPr>
          <w:lang w:val="fr-FR"/>
          <w:rPrChange w:id="90" w:author="Geneviève Delajod" w:date="2023-06-06T14:14:00Z">
            <w:rPr/>
          </w:rPrChange>
        </w:rPr>
        <w:instrText xml:space="preserve"> HYPERLINK "https://library.wmo.int/doc_num.php?explnum_id=11181" \l "page=81" </w:instrText>
      </w:r>
      <w:r w:rsidR="006D29D6">
        <w:fldChar w:fldCharType="separate"/>
      </w:r>
      <w:r w:rsidR="007A4BE8" w:rsidRPr="001148B3">
        <w:rPr>
          <w:rStyle w:val="Hyperlink"/>
          <w:lang w:val="fr-FR"/>
        </w:rPr>
        <w:t>règle 135 b)</w:t>
      </w:r>
      <w:r w:rsidR="006D29D6">
        <w:rPr>
          <w:rStyle w:val="Hyperlink"/>
          <w:lang w:val="fr-FR"/>
        </w:rPr>
        <w:fldChar w:fldCharType="end"/>
      </w:r>
      <w:r w:rsidR="007A4BE8">
        <w:rPr>
          <w:lang w:val="fr-FR"/>
        </w:rPr>
        <w:t xml:space="preserve">: </w:t>
      </w:r>
      <w:r w:rsidR="007E1EAF">
        <w:rPr>
          <w:lang w:val="fr-FR"/>
        </w:rPr>
        <w:t>«</w:t>
      </w:r>
      <w:r w:rsidR="007A4BE8">
        <w:rPr>
          <w:lang w:val="fr-FR"/>
        </w:rPr>
        <w:t>Le président d</w:t>
      </w:r>
      <w:r w:rsidR="007E4E31">
        <w:rPr>
          <w:lang w:val="fr-FR"/>
        </w:rPr>
        <w:t>’</w:t>
      </w:r>
      <w:r w:rsidR="007A4BE8">
        <w:rPr>
          <w:lang w:val="fr-FR"/>
        </w:rPr>
        <w:t xml:space="preserve">un conseil </w:t>
      </w:r>
      <w:r w:rsidR="007A4BE8" w:rsidRPr="00454B24">
        <w:rPr>
          <w:strike/>
          <w:color w:val="FF0000"/>
          <w:u w:val="dash"/>
          <w:lang w:val="fr-FR"/>
        </w:rPr>
        <w:t>devrai</w:t>
      </w:r>
      <w:r w:rsidR="002C5F6E">
        <w:rPr>
          <w:strike/>
          <w:color w:val="FF0000"/>
          <w:u w:val="dash"/>
          <w:lang w:val="fr-FR"/>
        </w:rPr>
        <w:t>t</w:t>
      </w:r>
      <w:r w:rsidR="001148B3" w:rsidRPr="00454B24">
        <w:rPr>
          <w:color w:val="008000"/>
          <w:u w:val="dash"/>
          <w:lang w:val="fr-FR"/>
        </w:rPr>
        <w:t>doit</w:t>
      </w:r>
      <w:r w:rsidR="001148B3" w:rsidRPr="00EC407A">
        <w:rPr>
          <w:color w:val="008000"/>
          <w:lang w:val="fr-FR"/>
        </w:rPr>
        <w:t xml:space="preserve"> </w:t>
      </w:r>
      <w:r w:rsidR="007A4BE8" w:rsidRPr="001148B3">
        <w:rPr>
          <w:bCs/>
          <w:lang w:val="fr-FR"/>
        </w:rPr>
        <w:t>être</w:t>
      </w:r>
      <w:r w:rsidR="001148B3" w:rsidRPr="001148B3">
        <w:rPr>
          <w:bCs/>
          <w:lang w:val="fr-FR"/>
        </w:rPr>
        <w:t xml:space="preserve"> </w:t>
      </w:r>
      <w:r w:rsidR="007A4BE8" w:rsidRPr="001148B3">
        <w:rPr>
          <w:lang w:val="fr-FR"/>
        </w:rPr>
        <w:t>a</w:t>
      </w:r>
      <w:r w:rsidR="007A4BE8" w:rsidRPr="007E1EAF">
        <w:rPr>
          <w:lang w:val="fr-FR"/>
        </w:rPr>
        <w:t>ssisté</w:t>
      </w:r>
      <w:r w:rsidR="007A4BE8">
        <w:rPr>
          <w:lang w:val="fr-FR"/>
        </w:rPr>
        <w:t xml:space="preserve"> par un conseiller régional en hydrologie, qui serait désigné à chaque session ordinaire de ce conseil et qui devrait être un représentant d</w:t>
      </w:r>
      <w:r w:rsidR="007E4E31">
        <w:rPr>
          <w:lang w:val="fr-FR"/>
        </w:rPr>
        <w:t>’</w:t>
      </w:r>
      <w:r w:rsidR="007A4BE8">
        <w:rPr>
          <w:lang w:val="fr-FR"/>
        </w:rPr>
        <w:t>un Service hydrologique national chargé de l</w:t>
      </w:r>
      <w:r w:rsidR="007E4E31">
        <w:rPr>
          <w:lang w:val="fr-FR"/>
        </w:rPr>
        <w:t>’</w:t>
      </w:r>
      <w:r w:rsidR="007A4BE8">
        <w:rPr>
          <w:lang w:val="fr-FR"/>
        </w:rPr>
        <w:t>hydrologie opérationnelle ou d</w:t>
      </w:r>
      <w:r w:rsidR="007E4E31">
        <w:rPr>
          <w:lang w:val="fr-FR"/>
        </w:rPr>
        <w:t>’</w:t>
      </w:r>
      <w:r w:rsidR="007A4BE8">
        <w:rPr>
          <w:lang w:val="fr-FR"/>
        </w:rPr>
        <w:t xml:space="preserve">un autre organisme hydrologique national. Les attributions de ce conseiller sont les suivantes: </w:t>
      </w:r>
    </w:p>
    <w:p w14:paraId="5A9D1C25" w14:textId="12DB8B4B" w:rsidR="007A4BE8" w:rsidRPr="009C367E" w:rsidRDefault="00FD4423" w:rsidP="00FD4423">
      <w:pPr>
        <w:pStyle w:val="WMOIndent1"/>
        <w:tabs>
          <w:tab w:val="clear" w:pos="567"/>
        </w:tabs>
        <w:ind w:left="1134"/>
        <w:rPr>
          <w:lang w:val="fr-FR"/>
        </w:rPr>
      </w:pPr>
      <w:r w:rsidRPr="009C367E">
        <w:rPr>
          <w:lang w:val="fr-FR"/>
        </w:rPr>
        <w:t>1)</w:t>
      </w:r>
      <w:r w:rsidRPr="009C367E">
        <w:rPr>
          <w:lang w:val="fr-FR"/>
        </w:rPr>
        <w:tab/>
      </w:r>
      <w:r w:rsidR="007A4BE8">
        <w:rPr>
          <w:lang w:val="fr-FR"/>
        </w:rPr>
        <w:t>Assurer la liaison avec les Services hydrologiques des Membres, par l</w:t>
      </w:r>
      <w:r w:rsidR="007E4E31">
        <w:rPr>
          <w:lang w:val="fr-FR"/>
        </w:rPr>
        <w:t>’</w:t>
      </w:r>
      <w:r w:rsidR="007A4BE8">
        <w:rPr>
          <w:lang w:val="fr-FR"/>
        </w:rPr>
        <w:t xml:space="preserve">intermédiaire du président du conseil, ainsi que des représentants permanents et des conseillers en hydrologie des Membres; </w:t>
      </w:r>
    </w:p>
    <w:p w14:paraId="584DAC1B" w14:textId="68F82620" w:rsidR="007A4BE8" w:rsidRPr="009C367E" w:rsidRDefault="00FD4423" w:rsidP="00FD4423">
      <w:pPr>
        <w:pStyle w:val="WMOIndent1"/>
        <w:tabs>
          <w:tab w:val="clear" w:pos="567"/>
        </w:tabs>
        <w:ind w:left="1134"/>
        <w:rPr>
          <w:lang w:val="fr-FR"/>
        </w:rPr>
      </w:pPr>
      <w:r w:rsidRPr="009C367E">
        <w:rPr>
          <w:lang w:val="fr-FR"/>
        </w:rPr>
        <w:t>2)</w:t>
      </w:r>
      <w:r w:rsidRPr="009C367E">
        <w:rPr>
          <w:lang w:val="fr-FR"/>
        </w:rPr>
        <w:tab/>
      </w:r>
      <w:r w:rsidR="007A4BE8">
        <w:rPr>
          <w:lang w:val="fr-FR"/>
        </w:rPr>
        <w:t>Rassembler les renseignements concernant les besoins, les activités, les capacités et le respect des dispositions du Règlement technique dans le domaine de l</w:t>
      </w:r>
      <w:r w:rsidR="007E4E31">
        <w:rPr>
          <w:lang w:val="fr-FR"/>
        </w:rPr>
        <w:t>’</w:t>
      </w:r>
      <w:r w:rsidR="007A4BE8">
        <w:rPr>
          <w:lang w:val="fr-FR"/>
        </w:rPr>
        <w:t>hydrologie opérationnelle dans la Région;</w:t>
      </w:r>
    </w:p>
    <w:p w14:paraId="36D05A88" w14:textId="1128E57A" w:rsidR="007A4BE8" w:rsidRPr="009C367E" w:rsidRDefault="00FD4423" w:rsidP="00FD4423">
      <w:pPr>
        <w:pStyle w:val="WMOIndent1"/>
        <w:tabs>
          <w:tab w:val="clear" w:pos="567"/>
        </w:tabs>
        <w:ind w:left="1134"/>
        <w:rPr>
          <w:lang w:val="fr-FR"/>
        </w:rPr>
      </w:pPr>
      <w:r w:rsidRPr="009C367E">
        <w:rPr>
          <w:lang w:val="fr-FR"/>
        </w:rPr>
        <w:t>3)</w:t>
      </w:r>
      <w:r w:rsidRPr="009C367E">
        <w:rPr>
          <w:lang w:val="fr-FR"/>
        </w:rPr>
        <w:tab/>
      </w:r>
      <w:r w:rsidR="007A4BE8">
        <w:rPr>
          <w:lang w:val="fr-FR"/>
        </w:rPr>
        <w:t>Faciliter une représentation adéquate des experts en hydrologie au sein des commissions techniques;</w:t>
      </w:r>
    </w:p>
    <w:p w14:paraId="722DDB42" w14:textId="5120524F" w:rsidR="007A4BE8" w:rsidRPr="009C367E" w:rsidRDefault="00FD4423" w:rsidP="00FD4423">
      <w:pPr>
        <w:pStyle w:val="WMOIndent1"/>
        <w:tabs>
          <w:tab w:val="clear" w:pos="567"/>
        </w:tabs>
        <w:ind w:left="1134"/>
        <w:rPr>
          <w:lang w:val="fr-FR"/>
        </w:rPr>
      </w:pPr>
      <w:r w:rsidRPr="009C367E">
        <w:rPr>
          <w:lang w:val="fr-FR"/>
        </w:rPr>
        <w:lastRenderedPageBreak/>
        <w:t>4)</w:t>
      </w:r>
      <w:r w:rsidRPr="009C367E">
        <w:rPr>
          <w:lang w:val="fr-FR"/>
        </w:rPr>
        <w:tab/>
      </w:r>
      <w:r w:rsidR="0066583A" w:rsidRPr="00FD4423">
        <w:rPr>
          <w:color w:val="008000"/>
          <w:u w:val="dash"/>
          <w:lang w:val="fr-FR"/>
        </w:rPr>
        <w:t>Ê</w:t>
      </w:r>
      <w:r w:rsidR="007D39B3" w:rsidRPr="00FD4423">
        <w:rPr>
          <w:color w:val="008000"/>
          <w:u w:val="dash"/>
          <w:lang w:val="fr-FR"/>
        </w:rPr>
        <w:t>tre</w:t>
      </w:r>
      <w:r w:rsidR="0066583A" w:rsidRPr="00FD4423">
        <w:rPr>
          <w:color w:val="008000"/>
          <w:u w:val="dash"/>
          <w:lang w:val="fr-FR"/>
        </w:rPr>
        <w:t xml:space="preserve"> </w:t>
      </w:r>
      <w:r w:rsidR="007D39B3" w:rsidRPr="00FD4423">
        <w:rPr>
          <w:color w:val="008000"/>
          <w:u w:val="dash"/>
          <w:lang w:val="fr-FR"/>
        </w:rPr>
        <w:t xml:space="preserve">consulté par </w:t>
      </w:r>
      <w:r w:rsidR="004D30D4" w:rsidRPr="004D30D4">
        <w:rPr>
          <w:strike/>
          <w:color w:val="FF0000"/>
          <w:u w:val="dash"/>
          <w:lang w:val="fr-FR"/>
        </w:rPr>
        <w:t xml:space="preserve">Conseiller </w:t>
      </w:r>
      <w:r w:rsidR="007A4BE8">
        <w:rPr>
          <w:lang w:val="fr-FR"/>
        </w:rPr>
        <w:t>le président</w:t>
      </w:r>
      <w:r w:rsidR="007D39B3">
        <w:rPr>
          <w:lang w:val="fr-FR"/>
        </w:rPr>
        <w:t xml:space="preserve"> </w:t>
      </w:r>
      <w:r w:rsidR="007D39B3" w:rsidRPr="00FD4423">
        <w:rPr>
          <w:color w:val="008000"/>
          <w:u w:val="dash"/>
          <w:lang w:val="fr-FR"/>
        </w:rPr>
        <w:t>et l</w:t>
      </w:r>
      <w:r w:rsidR="0066583A" w:rsidRPr="00FD4423">
        <w:rPr>
          <w:color w:val="008000"/>
          <w:u w:val="dash"/>
          <w:lang w:val="fr-FR"/>
        </w:rPr>
        <w:t>e</w:t>
      </w:r>
      <w:r w:rsidR="007D39B3" w:rsidRPr="00FD4423">
        <w:rPr>
          <w:color w:val="008000"/>
          <w:u w:val="dash"/>
          <w:lang w:val="fr-FR"/>
        </w:rPr>
        <w:t xml:space="preserve"> conseiller</w:t>
      </w:r>
      <w:r w:rsidR="007A4BE8">
        <w:rPr>
          <w:lang w:val="fr-FR"/>
        </w:rPr>
        <w:t xml:space="preserve">, entre les sessions du conseil, dans les domaines indiqués ci-dessus; </w:t>
      </w:r>
    </w:p>
    <w:p w14:paraId="64417A98" w14:textId="04BF64CD" w:rsidR="007A4BE8" w:rsidRPr="009C367E" w:rsidRDefault="00FD4423" w:rsidP="00FD4423">
      <w:pPr>
        <w:pStyle w:val="WMOIndent1"/>
        <w:tabs>
          <w:tab w:val="clear" w:pos="567"/>
        </w:tabs>
        <w:ind w:left="1134"/>
        <w:rPr>
          <w:lang w:val="fr-FR"/>
        </w:rPr>
      </w:pPr>
      <w:r w:rsidRPr="009C367E">
        <w:rPr>
          <w:lang w:val="fr-FR"/>
        </w:rPr>
        <w:t>5)</w:t>
      </w:r>
      <w:r w:rsidRPr="009C367E">
        <w:rPr>
          <w:lang w:val="fr-FR"/>
        </w:rPr>
        <w:tab/>
      </w:r>
      <w:r w:rsidR="007A4BE8">
        <w:rPr>
          <w:lang w:val="fr-FR"/>
        </w:rPr>
        <w:t>Remplir toute autre tâche que lui confie le président du conseil.</w:t>
      </w:r>
      <w:r w:rsidR="007E1EAF">
        <w:rPr>
          <w:lang w:val="fr-FR"/>
        </w:rPr>
        <w:t>»</w:t>
      </w:r>
    </w:p>
    <w:p w14:paraId="3F0910BB" w14:textId="1F04AB4F" w:rsidR="007A4BE8" w:rsidRDefault="007A4BE8" w:rsidP="007A4BE8">
      <w:pPr>
        <w:pStyle w:val="WMOBodyText"/>
        <w:rPr>
          <w:lang w:val="fr-FR"/>
        </w:rPr>
      </w:pPr>
      <w:r>
        <w:rPr>
          <w:b/>
          <w:bCs/>
          <w:lang w:val="fr-FR"/>
        </w:rPr>
        <w:t xml:space="preserve">Demande </w:t>
      </w:r>
      <w:r>
        <w:rPr>
          <w:lang w:val="fr-FR"/>
        </w:rPr>
        <w:t xml:space="preserve">au Conseil exécutif de </w:t>
      </w:r>
      <w:ins w:id="91" w:author="Fleur Gellé" w:date="2023-06-06T14:07:00Z">
        <w:r w:rsidR="006E74B0">
          <w:rPr>
            <w:lang w:val="fr-FR"/>
          </w:rPr>
          <w:t>définir</w:t>
        </w:r>
      </w:ins>
      <w:ins w:id="92" w:author="Fleur Gellé" w:date="2023-06-06T12:07:00Z">
        <w:r w:rsidR="00D64FE0">
          <w:rPr>
            <w:lang w:val="fr-FR"/>
          </w:rPr>
          <w:t xml:space="preserve">, </w:t>
        </w:r>
      </w:ins>
      <w:del w:id="93" w:author="Fleur Gellé" w:date="2023-06-06T12:07:00Z">
        <w:r w:rsidDel="00D64FE0">
          <w:rPr>
            <w:lang w:val="fr-FR"/>
          </w:rPr>
          <w:delText>faire</w:delText>
        </w:r>
        <w:r w:rsidR="003E1FFD" w:rsidDel="00D64FE0">
          <w:rPr>
            <w:lang w:val="fr-FR"/>
          </w:rPr>
          <w:delText xml:space="preserve"> en sorte que</w:delText>
        </w:r>
        <w:r w:rsidDel="00D64FE0">
          <w:rPr>
            <w:lang w:val="fr-FR"/>
          </w:rPr>
          <w:delText xml:space="preserve"> </w:delText>
        </w:r>
      </w:del>
      <w:ins w:id="94" w:author="Fleur Gellé" w:date="2023-06-06T12:07:00Z">
        <w:r w:rsidR="00D64FE0">
          <w:rPr>
            <w:lang w:val="fr-FR"/>
          </w:rPr>
          <w:t xml:space="preserve">dans </w:t>
        </w:r>
      </w:ins>
      <w:r w:rsidR="003E1FFD">
        <w:rPr>
          <w:lang w:val="fr-FR"/>
        </w:rPr>
        <w:t>les règles et attributions pertinentes</w:t>
      </w:r>
      <w:ins w:id="95" w:author="Fleur Gellé" w:date="2023-06-06T12:07:00Z">
        <w:r w:rsidR="00D64FE0">
          <w:rPr>
            <w:lang w:val="fr-FR"/>
          </w:rPr>
          <w:t>,</w:t>
        </w:r>
      </w:ins>
      <w:r w:rsidR="003E1FFD">
        <w:rPr>
          <w:lang w:val="fr-FR"/>
        </w:rPr>
        <w:t xml:space="preserve"> </w:t>
      </w:r>
      <w:del w:id="96" w:author="Fleur Gellé" w:date="2023-06-06T12:08:00Z">
        <w:r w:rsidR="003E1FFD" w:rsidDel="00AA3943">
          <w:rPr>
            <w:lang w:val="fr-FR"/>
          </w:rPr>
          <w:delText>prenne</w:delText>
        </w:r>
        <w:r w:rsidR="0044534F" w:rsidDel="00AA3943">
          <w:rPr>
            <w:lang w:val="fr-FR"/>
          </w:rPr>
          <w:delText>nt</w:delText>
        </w:r>
        <w:r w:rsidR="003E1FFD" w:rsidDel="00AA3943">
          <w:rPr>
            <w:lang w:val="fr-FR"/>
          </w:rPr>
          <w:delText xml:space="preserve"> en compte le </w:delText>
        </w:r>
      </w:del>
      <w:del w:id="97" w:author="Fleur Gellé" w:date="2023-06-06T14:10:00Z">
        <w:r w:rsidR="003E1FFD" w:rsidDel="00E6752D">
          <w:rPr>
            <w:lang w:val="fr-FR"/>
          </w:rPr>
          <w:delText xml:space="preserve">fait que </w:delText>
        </w:r>
      </w:del>
      <w:r>
        <w:rPr>
          <w:lang w:val="fr-FR"/>
        </w:rPr>
        <w:t xml:space="preserve">le </w:t>
      </w:r>
      <w:ins w:id="98" w:author="Fleur Gellé" w:date="2023-06-06T14:10:00Z">
        <w:r w:rsidR="00E6752D">
          <w:rPr>
            <w:lang w:val="fr-FR"/>
          </w:rPr>
          <w:t xml:space="preserve">rôle du </w:t>
        </w:r>
        <w:r w:rsidR="00306EEC" w:rsidRPr="00872748">
          <w:rPr>
            <w:i/>
            <w:iCs/>
            <w:lang w:val="fr-FR"/>
          </w:rPr>
          <w:t>[</w:t>
        </w:r>
        <w:r w:rsidR="00306EEC">
          <w:rPr>
            <w:i/>
            <w:iCs/>
            <w:lang w:val="fr-FR"/>
          </w:rPr>
          <w:t>Norvège, A</w:t>
        </w:r>
        <w:r w:rsidR="00306EEC" w:rsidRPr="00872748">
          <w:rPr>
            <w:i/>
            <w:iCs/>
            <w:lang w:val="fr-FR"/>
          </w:rPr>
          <w:t>llemagne]</w:t>
        </w:r>
        <w:r w:rsidR="00306EEC">
          <w:rPr>
            <w:lang w:val="fr-FR"/>
          </w:rPr>
          <w:t xml:space="preserve"> </w:t>
        </w:r>
      </w:ins>
      <w:r w:rsidRPr="003E1FFD">
        <w:rPr>
          <w:lang w:val="fr-FR"/>
        </w:rPr>
        <w:t xml:space="preserve">président </w:t>
      </w:r>
      <w:r w:rsidRPr="003E1FFD">
        <w:rPr>
          <w:bCs/>
          <w:lang w:val="fr-FR"/>
        </w:rPr>
        <w:t>de l</w:t>
      </w:r>
      <w:r w:rsidR="007E4E31">
        <w:rPr>
          <w:bCs/>
          <w:lang w:val="fr-FR"/>
        </w:rPr>
        <w:t>’</w:t>
      </w:r>
      <w:r w:rsidRPr="003E1FFD">
        <w:rPr>
          <w:bCs/>
          <w:lang w:val="fr-FR"/>
        </w:rPr>
        <w:t>Assemblée hydrologique</w:t>
      </w:r>
      <w:r w:rsidRPr="003E1FFD">
        <w:rPr>
          <w:lang w:val="fr-FR"/>
        </w:rPr>
        <w:t xml:space="preserve"> </w:t>
      </w:r>
      <w:ins w:id="99" w:author="Fleur Gellé" w:date="2023-06-06T14:10:00Z">
        <w:r w:rsidR="00E6752D">
          <w:rPr>
            <w:lang w:val="fr-FR"/>
          </w:rPr>
          <w:t xml:space="preserve">en tant que </w:t>
        </w:r>
      </w:ins>
      <w:del w:id="100" w:author="Fleur Gellé" w:date="2023-06-06T14:10:00Z">
        <w:r w:rsidR="003E1FFD" w:rsidDel="00E6752D">
          <w:rPr>
            <w:lang w:val="fr-FR"/>
          </w:rPr>
          <w:delText>a</w:delText>
        </w:r>
        <w:r w:rsidR="0044534F" w:rsidDel="00E6752D">
          <w:rPr>
            <w:lang w:val="fr-FR"/>
          </w:rPr>
          <w:delText>s</w:delText>
        </w:r>
        <w:r w:rsidR="003E1FFD" w:rsidDel="00E6752D">
          <w:rPr>
            <w:lang w:val="fr-FR"/>
          </w:rPr>
          <w:delText>surera la fonction de</w:delText>
        </w:r>
        <w:r w:rsidDel="00E6752D">
          <w:rPr>
            <w:lang w:val="fr-FR"/>
          </w:rPr>
          <w:delText xml:space="preserve"> </w:delText>
        </w:r>
      </w:del>
      <w:r>
        <w:rPr>
          <w:lang w:val="fr-FR"/>
        </w:rPr>
        <w:t>conseiller en hydrologie auprès du Président de l</w:t>
      </w:r>
      <w:r w:rsidR="007E4E31">
        <w:rPr>
          <w:lang w:val="fr-FR"/>
        </w:rPr>
        <w:t>’</w:t>
      </w:r>
      <w:r>
        <w:rPr>
          <w:lang w:val="fr-FR"/>
        </w:rPr>
        <w:t>OMM</w:t>
      </w:r>
      <w:r w:rsidR="003E1FFD">
        <w:rPr>
          <w:lang w:val="fr-FR"/>
        </w:rPr>
        <w:t>;</w:t>
      </w:r>
    </w:p>
    <w:p w14:paraId="7806D0F3" w14:textId="590830FA" w:rsidR="00590A61" w:rsidRPr="009C367E" w:rsidRDefault="00590A61" w:rsidP="007A4BE8">
      <w:pPr>
        <w:pStyle w:val="WMOBodyText"/>
        <w:rPr>
          <w:b/>
          <w:lang w:val="fr-FR"/>
        </w:rPr>
      </w:pPr>
      <w:r w:rsidRPr="00FD4423">
        <w:rPr>
          <w:b/>
          <w:bCs/>
          <w:lang w:val="fr-FR"/>
        </w:rPr>
        <w:t>Demande en outre</w:t>
      </w:r>
      <w:r>
        <w:rPr>
          <w:lang w:val="fr-FR"/>
        </w:rPr>
        <w:t xml:space="preserve"> au Conseil exécutif</w:t>
      </w:r>
      <w:r w:rsidR="00AA24E7">
        <w:rPr>
          <w:lang w:val="fr-FR"/>
        </w:rPr>
        <w:t xml:space="preserve"> </w:t>
      </w:r>
      <w:r>
        <w:rPr>
          <w:lang w:val="fr-FR"/>
        </w:rPr>
        <w:t>de</w:t>
      </w:r>
      <w:r w:rsidR="00AA24E7">
        <w:rPr>
          <w:lang w:val="fr-FR"/>
        </w:rPr>
        <w:t xml:space="preserve"> formuler, </w:t>
      </w:r>
      <w:del w:id="101" w:author="Fleur Gellé" w:date="2023-06-06T12:10:00Z">
        <w:r w:rsidR="00AA24E7" w:rsidDel="00A168B5">
          <w:rPr>
            <w:lang w:val="fr-FR"/>
          </w:rPr>
          <w:delText xml:space="preserve">par l’intermédiaire du </w:delText>
        </w:r>
      </w:del>
      <w:ins w:id="102" w:author="Fleur Gellé" w:date="2023-06-06T12:10:00Z">
        <w:r w:rsidR="00A168B5">
          <w:rPr>
            <w:lang w:val="fr-FR"/>
          </w:rPr>
          <w:t xml:space="preserve">en consultation avec le </w:t>
        </w:r>
        <w:r w:rsidR="00A168B5" w:rsidRPr="00872748">
          <w:rPr>
            <w:i/>
            <w:iCs/>
            <w:lang w:val="fr-FR"/>
          </w:rPr>
          <w:t>[Allemagne]</w:t>
        </w:r>
        <w:r w:rsidR="00A168B5">
          <w:rPr>
            <w:lang w:val="fr-FR"/>
          </w:rPr>
          <w:t xml:space="preserve"> </w:t>
        </w:r>
      </w:ins>
      <w:r w:rsidR="0097255B" w:rsidRPr="0097255B">
        <w:rPr>
          <w:lang w:val="fr-FR"/>
        </w:rPr>
        <w:t>Groupe de coordination hydrologique</w:t>
      </w:r>
      <w:r w:rsidR="00AA24E7">
        <w:rPr>
          <w:lang w:val="fr-FR"/>
        </w:rPr>
        <w:t xml:space="preserve">, des recommandations à examiner à la prochaine session du Congrès au sujet </w:t>
      </w:r>
      <w:r w:rsidR="00132E2D">
        <w:rPr>
          <w:lang w:val="fr-FR"/>
        </w:rPr>
        <w:t xml:space="preserve">des modalités de </w:t>
      </w:r>
      <w:r w:rsidR="00AA24E7">
        <w:rPr>
          <w:lang w:val="fr-FR"/>
        </w:rPr>
        <w:t xml:space="preserve">renforcement de la participation des </w:t>
      </w:r>
      <w:r w:rsidR="00AA24E7" w:rsidRPr="00AA24E7">
        <w:rPr>
          <w:lang w:val="fr-FR"/>
        </w:rPr>
        <w:t>hydrologues aux travaux des organes directeurs et organes subsidiaires de l’OM</w:t>
      </w:r>
      <w:r w:rsidR="00EC69CA">
        <w:rPr>
          <w:lang w:val="fr-FR"/>
        </w:rPr>
        <w:t>M;</w:t>
      </w:r>
    </w:p>
    <w:p w14:paraId="59D3A4E8" w14:textId="384B438E" w:rsidR="007A4BE8" w:rsidRPr="009C367E" w:rsidRDefault="007A4BE8" w:rsidP="007A4BE8">
      <w:pPr>
        <w:pStyle w:val="WMOBodyText"/>
        <w:rPr>
          <w:lang w:val="fr-FR"/>
        </w:rPr>
      </w:pPr>
      <w:r>
        <w:rPr>
          <w:b/>
          <w:bCs/>
          <w:lang w:val="fr-FR"/>
        </w:rPr>
        <w:t xml:space="preserve">Demande </w:t>
      </w:r>
      <w:r>
        <w:rPr>
          <w:lang w:val="fr-FR"/>
        </w:rPr>
        <w:t>aux présidents des commissions techniques, aux présidents des conseils régionaux et au Président de l</w:t>
      </w:r>
      <w:r w:rsidR="007E4E31">
        <w:rPr>
          <w:lang w:val="fr-FR"/>
        </w:rPr>
        <w:t>’</w:t>
      </w:r>
      <w:r>
        <w:rPr>
          <w:lang w:val="fr-FR"/>
        </w:rPr>
        <w:t>OMM, s</w:t>
      </w:r>
      <w:r w:rsidR="007E4E31">
        <w:rPr>
          <w:lang w:val="fr-FR"/>
        </w:rPr>
        <w:t>’</w:t>
      </w:r>
      <w:r>
        <w:rPr>
          <w:lang w:val="fr-FR"/>
        </w:rPr>
        <w:t>il y a lieu, de préparer les ordres du jour des sessions et d</w:t>
      </w:r>
      <w:r w:rsidR="007E4E31">
        <w:rPr>
          <w:lang w:val="fr-FR"/>
        </w:rPr>
        <w:t>’</w:t>
      </w:r>
      <w:r>
        <w:rPr>
          <w:lang w:val="fr-FR"/>
        </w:rPr>
        <w:t xml:space="preserve">intituler les documents pertinents de manière à mettre en évidence le caractère hydrologique des divers thèmes examinés et à stimuler la participation des </w:t>
      </w:r>
      <w:r w:rsidR="006B4B57">
        <w:rPr>
          <w:lang w:val="fr-FR"/>
        </w:rPr>
        <w:t>hydrologues</w:t>
      </w:r>
      <w:r>
        <w:rPr>
          <w:lang w:val="fr-FR"/>
        </w:rPr>
        <w:t>;</w:t>
      </w:r>
    </w:p>
    <w:p w14:paraId="276A435B" w14:textId="60027870" w:rsidR="007A4BE8" w:rsidRPr="009C367E" w:rsidRDefault="007A4BE8" w:rsidP="007A4BE8">
      <w:pPr>
        <w:pStyle w:val="WMOBodyText"/>
        <w:rPr>
          <w:i/>
          <w:lang w:val="fr-FR"/>
        </w:rPr>
      </w:pPr>
      <w:r>
        <w:rPr>
          <w:b/>
          <w:bCs/>
          <w:lang w:val="fr-FR"/>
        </w:rPr>
        <w:t xml:space="preserve">Prie </w:t>
      </w:r>
      <w:r>
        <w:rPr>
          <w:lang w:val="fr-FR"/>
        </w:rPr>
        <w:t>le Secrétaire général de souligner, dans les lettres notifiant aux Membres la tenue des sessions des commissions techniques, l</w:t>
      </w:r>
      <w:r w:rsidR="007E4E31">
        <w:rPr>
          <w:lang w:val="fr-FR"/>
        </w:rPr>
        <w:t>’</w:t>
      </w:r>
      <w:r w:rsidR="0097255B">
        <w:rPr>
          <w:lang w:val="fr-FR"/>
        </w:rPr>
        <w:t>importance</w:t>
      </w:r>
      <w:r>
        <w:rPr>
          <w:lang w:val="fr-FR"/>
        </w:rPr>
        <w:t xml:space="preserve"> que présente pour les Membres la participation </w:t>
      </w:r>
      <w:r w:rsidR="006B4B57">
        <w:rPr>
          <w:lang w:val="fr-FR"/>
        </w:rPr>
        <w:t xml:space="preserve">d’hydrologues </w:t>
      </w:r>
      <w:r>
        <w:rPr>
          <w:lang w:val="fr-FR"/>
        </w:rPr>
        <w:t xml:space="preserve">à ces sessions, </w:t>
      </w:r>
      <w:r w:rsidR="001014AA">
        <w:rPr>
          <w:lang w:val="fr-FR"/>
        </w:rPr>
        <w:t xml:space="preserve">car </w:t>
      </w:r>
      <w:r>
        <w:rPr>
          <w:lang w:val="fr-FR"/>
        </w:rPr>
        <w:t>les questions d</w:t>
      </w:r>
      <w:r w:rsidR="007E4E31">
        <w:rPr>
          <w:lang w:val="fr-FR"/>
        </w:rPr>
        <w:t>’</w:t>
      </w:r>
      <w:r>
        <w:rPr>
          <w:lang w:val="fr-FR"/>
        </w:rPr>
        <w:t xml:space="preserve">ordre hydrologique </w:t>
      </w:r>
      <w:r w:rsidR="001014AA">
        <w:rPr>
          <w:lang w:val="fr-FR"/>
        </w:rPr>
        <w:t>font</w:t>
      </w:r>
      <w:r>
        <w:rPr>
          <w:lang w:val="fr-FR"/>
        </w:rPr>
        <w:t xml:space="preserve"> partie intégrante de l</w:t>
      </w:r>
      <w:r w:rsidR="007E4E31">
        <w:rPr>
          <w:lang w:val="fr-FR"/>
        </w:rPr>
        <w:t>’</w:t>
      </w:r>
      <w:r>
        <w:rPr>
          <w:lang w:val="fr-FR"/>
        </w:rPr>
        <w:t>approche axée sur le système Terre, même si elles ne sont pas explicitement mentionnées, et d</w:t>
      </w:r>
      <w:r w:rsidR="007E4E31">
        <w:rPr>
          <w:lang w:val="fr-FR"/>
        </w:rPr>
        <w:t>’</w:t>
      </w:r>
      <w:r>
        <w:rPr>
          <w:lang w:val="fr-FR"/>
        </w:rPr>
        <w:t>encourager les Membres à en tenir compte lorsqu</w:t>
      </w:r>
      <w:r w:rsidR="007E4E31">
        <w:rPr>
          <w:lang w:val="fr-FR"/>
        </w:rPr>
        <w:t>’</w:t>
      </w:r>
      <w:r>
        <w:rPr>
          <w:lang w:val="fr-FR"/>
        </w:rPr>
        <w:t xml:space="preserve">ils définissent la </w:t>
      </w:r>
      <w:r w:rsidR="004B4243">
        <w:rPr>
          <w:lang w:val="fr-FR"/>
        </w:rPr>
        <w:t>composition de leur délégation;</w:t>
      </w:r>
    </w:p>
    <w:p w14:paraId="32A6C331" w14:textId="0C55C7A6" w:rsidR="007A4BE8" w:rsidRPr="009C367E" w:rsidRDefault="007A4BE8" w:rsidP="007A4BE8">
      <w:pPr>
        <w:pStyle w:val="WMOBodyText"/>
        <w:rPr>
          <w:bCs/>
          <w:i/>
          <w:iCs/>
          <w:lang w:val="fr-FR"/>
        </w:rPr>
      </w:pPr>
      <w:r>
        <w:rPr>
          <w:b/>
          <w:bCs/>
          <w:lang w:val="fr-FR"/>
        </w:rPr>
        <w:t xml:space="preserve">Prie également </w:t>
      </w:r>
      <w:r>
        <w:rPr>
          <w:lang w:val="fr-FR"/>
        </w:rPr>
        <w:t>le Secrétaire général de veiller à ce que les conseillers en hydrologie</w:t>
      </w:r>
      <w:ins w:id="103" w:author="Fleur Gellé" w:date="2023-06-06T12:11:00Z">
        <w:r w:rsidR="00795606">
          <w:rPr>
            <w:lang w:val="fr-FR"/>
          </w:rPr>
          <w:t xml:space="preserve"> régionaux et nationaux</w:t>
        </w:r>
      </w:ins>
      <w:r w:rsidR="004B4243">
        <w:rPr>
          <w:lang w:val="fr-FR"/>
        </w:rPr>
        <w:t xml:space="preserve"> </w:t>
      </w:r>
      <w:del w:id="104" w:author="Fleur Gellé" w:date="2023-06-06T12:11:00Z">
        <w:r w:rsidR="004B4243" w:rsidDel="00795606">
          <w:rPr>
            <w:lang w:val="fr-FR"/>
          </w:rPr>
          <w:delText xml:space="preserve">– </w:delText>
        </w:r>
        <w:r w:rsidDel="00795606">
          <w:rPr>
            <w:lang w:val="fr-FR"/>
          </w:rPr>
          <w:delText>e</w:delText>
        </w:r>
        <w:r w:rsidR="004B4243" w:rsidDel="00795606">
          <w:rPr>
            <w:lang w:val="fr-FR"/>
          </w:rPr>
          <w:delText>t, en particulier les régionaux –</w:delText>
        </w:r>
        <w:r w:rsidR="00C30601" w:rsidDel="00795606">
          <w:rPr>
            <w:lang w:val="fr-FR"/>
          </w:rPr>
          <w:delText xml:space="preserve"> </w:delText>
        </w:r>
      </w:del>
      <w:ins w:id="105" w:author="Fleur Gellé" w:date="2023-06-06T12:11:00Z">
        <w:r w:rsidR="006E1DDA" w:rsidRPr="006D6AE8">
          <w:rPr>
            <w:i/>
            <w:iCs/>
            <w:lang w:val="fr-FR"/>
            <w:rPrChange w:id="106" w:author="Fleur Gellé" w:date="2023-06-06T12:12:00Z">
              <w:rPr/>
            </w:rPrChange>
          </w:rPr>
          <w:t>[Kenya, Costa Rica]</w:t>
        </w:r>
        <w:r w:rsidR="006E1DDA" w:rsidRPr="006D6AE8">
          <w:rPr>
            <w:lang w:val="fr-FR"/>
            <w:rPrChange w:id="107" w:author="Fleur Gellé" w:date="2023-06-06T12:12:00Z">
              <w:rPr/>
            </w:rPrChange>
          </w:rPr>
          <w:t xml:space="preserve"> </w:t>
        </w:r>
      </w:ins>
      <w:r>
        <w:rPr>
          <w:lang w:val="fr-FR"/>
        </w:rPr>
        <w:t>soient dûment consultés lors de la préparation des activités, des conférences et des formations ainsi que lors de l</w:t>
      </w:r>
      <w:r w:rsidR="007E4E31">
        <w:rPr>
          <w:lang w:val="fr-FR"/>
        </w:rPr>
        <w:t>’</w:t>
      </w:r>
      <w:r>
        <w:rPr>
          <w:lang w:val="fr-FR"/>
        </w:rPr>
        <w:t>élaboration de l</w:t>
      </w:r>
      <w:r w:rsidR="007E4E31">
        <w:rPr>
          <w:lang w:val="fr-FR"/>
        </w:rPr>
        <w:t>’</w:t>
      </w:r>
      <w:r>
        <w:rPr>
          <w:lang w:val="fr-FR"/>
        </w:rPr>
        <w:t xml:space="preserve">ordre du jour des réunions des groupes de gestion et </w:t>
      </w:r>
      <w:r w:rsidR="001014AA">
        <w:rPr>
          <w:lang w:val="fr-FR"/>
        </w:rPr>
        <w:t xml:space="preserve">lors </w:t>
      </w:r>
      <w:r>
        <w:rPr>
          <w:lang w:val="fr-FR"/>
        </w:rPr>
        <w:t>de la sélection des personnes qui y participent, afin de renforcer la coopération entre les domaines de la météorologie et de l</w:t>
      </w:r>
      <w:r w:rsidR="007E4E31">
        <w:rPr>
          <w:lang w:val="fr-FR"/>
        </w:rPr>
        <w:t>’</w:t>
      </w:r>
      <w:r>
        <w:rPr>
          <w:lang w:val="fr-FR"/>
        </w:rPr>
        <w:t xml:space="preserve">hydrologie et de mieux contribuer à la mise en œuvre des </w:t>
      </w:r>
      <w:r w:rsidR="007C6CDE">
        <w:rPr>
          <w:lang w:val="fr-FR"/>
        </w:rPr>
        <w:t>p</w:t>
      </w:r>
      <w:r>
        <w:rPr>
          <w:lang w:val="fr-FR"/>
        </w:rPr>
        <w:t>erspectives et de la Stratégie de l</w:t>
      </w:r>
      <w:r w:rsidR="007E4E31">
        <w:rPr>
          <w:lang w:val="fr-FR"/>
        </w:rPr>
        <w:t>’</w:t>
      </w:r>
      <w:r>
        <w:rPr>
          <w:lang w:val="fr-FR"/>
        </w:rPr>
        <w:t>OMM en matière d</w:t>
      </w:r>
      <w:r w:rsidR="007E4E31">
        <w:rPr>
          <w:lang w:val="fr-FR"/>
        </w:rPr>
        <w:t>’</w:t>
      </w:r>
      <w:r>
        <w:rPr>
          <w:lang w:val="fr-FR"/>
        </w:rPr>
        <w:t xml:space="preserve">hydrologie et du </w:t>
      </w:r>
      <w:r w:rsidR="001014AA">
        <w:rPr>
          <w:lang w:val="fr-FR"/>
        </w:rPr>
        <w:t>P</w:t>
      </w:r>
      <w:r>
        <w:rPr>
          <w:lang w:val="fr-FR"/>
        </w:rPr>
        <w:t>lan d</w:t>
      </w:r>
      <w:r w:rsidR="007E4E31">
        <w:rPr>
          <w:lang w:val="fr-FR"/>
        </w:rPr>
        <w:t>’</w:t>
      </w:r>
      <w:r>
        <w:rPr>
          <w:lang w:val="fr-FR"/>
        </w:rPr>
        <w:t>action qui s</w:t>
      </w:r>
      <w:r w:rsidR="007E4E31">
        <w:rPr>
          <w:lang w:val="fr-FR"/>
        </w:rPr>
        <w:t>’</w:t>
      </w:r>
      <w:r>
        <w:rPr>
          <w:lang w:val="fr-FR"/>
        </w:rPr>
        <w:t>y associe pour les années 2022-2030.</w:t>
      </w:r>
    </w:p>
    <w:p w14:paraId="429AED11" w14:textId="77777777" w:rsidR="000720AA" w:rsidRDefault="000720AA">
      <w:pPr>
        <w:tabs>
          <w:tab w:val="clear" w:pos="1134"/>
        </w:tabs>
        <w:jc w:val="left"/>
        <w:rPr>
          <w:rFonts w:ascii="Verdana Bold" w:eastAsia="Verdana" w:hAnsi="Verdana Bold" w:cs="Verdana"/>
          <w:b/>
          <w:bCs/>
          <w:iCs/>
          <w:caps/>
          <w:sz w:val="22"/>
          <w:szCs w:val="22"/>
          <w:lang w:eastAsia="zh-TW"/>
        </w:rPr>
      </w:pPr>
      <w:r>
        <w:rPr>
          <w:rFonts w:ascii="Verdana Bold" w:eastAsia="Verdana" w:hAnsi="Verdana Bold" w:cs="Verdana"/>
          <w:b/>
          <w:bCs/>
          <w:iCs/>
          <w:caps/>
          <w:sz w:val="22"/>
          <w:szCs w:val="22"/>
          <w:lang w:eastAsia="zh-TW"/>
        </w:rPr>
        <w:br w:type="page"/>
      </w:r>
    </w:p>
    <w:p w14:paraId="4C857CD7" w14:textId="77777777" w:rsidR="000720AA" w:rsidRPr="009C367E" w:rsidRDefault="000720AA" w:rsidP="000720AA">
      <w:pPr>
        <w:pStyle w:val="Heading2"/>
        <w:rPr>
          <w:lang w:val="fr-FR"/>
        </w:rPr>
      </w:pPr>
      <w:bookmarkStart w:id="108" w:name="_Projet_de_résolution_2"/>
      <w:bookmarkEnd w:id="108"/>
      <w:r>
        <w:rPr>
          <w:lang w:val="fr-FR"/>
        </w:rPr>
        <w:lastRenderedPageBreak/>
        <w:t>Projet de résolution 4/3 (Cg-19)</w:t>
      </w:r>
    </w:p>
    <w:p w14:paraId="381331E0" w14:textId="7F02F03C" w:rsidR="000720AA" w:rsidRPr="009C367E" w:rsidRDefault="000720AA" w:rsidP="000720AA">
      <w:pPr>
        <w:pStyle w:val="Heading2"/>
        <w:rPr>
          <w:lang w:val="fr-FR"/>
        </w:rPr>
      </w:pPr>
      <w:r>
        <w:rPr>
          <w:lang w:val="fr-FR"/>
        </w:rPr>
        <w:t>Plans de mise en œuvre régionaux pour le Système mondial OMM d</w:t>
      </w:r>
      <w:r w:rsidR="007E4E31">
        <w:rPr>
          <w:lang w:val="fr-FR"/>
        </w:rPr>
        <w:t>’</w:t>
      </w:r>
      <w:r>
        <w:rPr>
          <w:lang w:val="fr-FR"/>
        </w:rPr>
        <w:t>évaluation et de prévision hydrologiques (HydroSOS)</w:t>
      </w:r>
    </w:p>
    <w:p w14:paraId="536D3C2F" w14:textId="77777777" w:rsidR="000720AA" w:rsidRPr="009C367E" w:rsidRDefault="000720AA" w:rsidP="000720AA">
      <w:pPr>
        <w:pStyle w:val="WMOBodyText"/>
        <w:rPr>
          <w:lang w:val="fr-FR"/>
        </w:rPr>
      </w:pPr>
      <w:r>
        <w:rPr>
          <w:lang w:val="fr-FR"/>
        </w:rPr>
        <w:t>LE CONGRÈS MÉTÉOROLOGIQUE MONDIAL,</w:t>
      </w:r>
    </w:p>
    <w:p w14:paraId="20AAC0CD" w14:textId="13ADB6F6" w:rsidR="000720AA" w:rsidRPr="009C367E" w:rsidRDefault="000720AA" w:rsidP="000720AA">
      <w:pPr>
        <w:pStyle w:val="WMOBodyText"/>
        <w:rPr>
          <w:i/>
          <w:iCs/>
          <w:lang w:val="fr-FR"/>
        </w:rPr>
      </w:pPr>
      <w:r>
        <w:rPr>
          <w:b/>
          <w:bCs/>
          <w:lang w:val="fr-FR"/>
        </w:rPr>
        <w:t xml:space="preserve">Rappelant </w:t>
      </w:r>
      <w:r>
        <w:rPr>
          <w:lang w:val="fr-FR"/>
        </w:rPr>
        <w:t xml:space="preserve">la nécessité </w:t>
      </w:r>
      <w:r w:rsidR="009160D5">
        <w:rPr>
          <w:lang w:val="fr-FR"/>
        </w:rPr>
        <w:t>d</w:t>
      </w:r>
      <w:r w:rsidR="007E4E31">
        <w:rPr>
          <w:lang w:val="fr-FR"/>
        </w:rPr>
        <w:t>’</w:t>
      </w:r>
      <w:r w:rsidR="009160D5">
        <w:rPr>
          <w:lang w:val="fr-FR"/>
        </w:rPr>
        <w:t>amorcer le démarrage du</w:t>
      </w:r>
      <w:r>
        <w:rPr>
          <w:lang w:val="fr-FR"/>
        </w:rPr>
        <w:t xml:space="preserve"> Système mondial OMM d</w:t>
      </w:r>
      <w:r w:rsidR="007E4E31">
        <w:rPr>
          <w:lang w:val="fr-FR"/>
        </w:rPr>
        <w:t>’</w:t>
      </w:r>
      <w:r>
        <w:rPr>
          <w:lang w:val="fr-FR"/>
        </w:rPr>
        <w:t xml:space="preserve">évaluation et de prévision hydrologiques (HydroSOS), par le biais de plans de mise en œuvre régionaux appliqués sous la conduite des conseils régionaux, </w:t>
      </w:r>
      <w:r w:rsidR="009160D5">
        <w:rPr>
          <w:lang w:val="fr-FR"/>
        </w:rPr>
        <w:t xml:space="preserve">selon </w:t>
      </w:r>
      <w:r>
        <w:rPr>
          <w:lang w:val="fr-FR"/>
        </w:rPr>
        <w:t xml:space="preserve">la marche à suivre </w:t>
      </w:r>
      <w:r w:rsidR="009160D5">
        <w:rPr>
          <w:lang w:val="fr-FR"/>
        </w:rPr>
        <w:t>recommandée</w:t>
      </w:r>
      <w:r>
        <w:rPr>
          <w:lang w:val="fr-FR"/>
        </w:rPr>
        <w:t xml:space="preserve"> à</w:t>
      </w:r>
      <w:r w:rsidR="00CA6D74">
        <w:rPr>
          <w:lang w:val="fr-FR"/>
        </w:rPr>
        <w:t xml:space="preserve"> l’</w:t>
      </w:r>
      <w:r w:rsidR="006D29D6">
        <w:fldChar w:fldCharType="begin"/>
      </w:r>
      <w:r w:rsidR="006D29D6" w:rsidRPr="00454180">
        <w:rPr>
          <w:lang w:val="fr-FR"/>
          <w:rPrChange w:id="109" w:author="Geneviève Delajod" w:date="2023-06-06T14:14:00Z">
            <w:rPr/>
          </w:rPrChange>
        </w:rPr>
        <w:instrText xml:space="preserve"> HYPERLINK "ht</w:instrText>
      </w:r>
      <w:r w:rsidR="006D29D6" w:rsidRPr="00454180">
        <w:rPr>
          <w:lang w:val="fr-FR"/>
          <w:rPrChange w:id="110" w:author="Geneviève Delajod" w:date="2023-06-06T14:14:00Z">
            <w:rPr/>
          </w:rPrChange>
        </w:rPr>
        <w:instrText xml:space="preserve">tps://library.wmo.int/doc_num.php?explnum_id=11112" \l "page=163" </w:instrText>
      </w:r>
      <w:r w:rsidR="006D29D6">
        <w:fldChar w:fldCharType="separate"/>
      </w:r>
      <w:r w:rsidRPr="00F37D61">
        <w:rPr>
          <w:rStyle w:val="Hyperlink"/>
          <w:lang w:val="fr-FR"/>
        </w:rPr>
        <w:t>annexe 3</w:t>
      </w:r>
      <w:r w:rsidR="006D29D6">
        <w:rPr>
          <w:rStyle w:val="Hyperlink"/>
          <w:lang w:val="fr-FR"/>
        </w:rPr>
        <w:fldChar w:fldCharType="end"/>
      </w:r>
      <w:r>
        <w:rPr>
          <w:lang w:val="fr-FR"/>
        </w:rPr>
        <w:t xml:space="preserve"> de la </w:t>
      </w:r>
      <w:r w:rsidR="006D29D6">
        <w:fldChar w:fldCharType="begin"/>
      </w:r>
      <w:r w:rsidR="006D29D6" w:rsidRPr="00454180">
        <w:rPr>
          <w:lang w:val="fr-FR"/>
          <w:rPrChange w:id="111" w:author="Geneviève Delajod" w:date="2023-06-06T14:14:00Z">
            <w:rPr/>
          </w:rPrChange>
        </w:rPr>
        <w:instrText xml:space="preserve"> HYPERLINK "https://library.wmo.int/doc_num.php?explnum_id=11112" \l "page=138" </w:instrText>
      </w:r>
      <w:r w:rsidR="006D29D6">
        <w:fldChar w:fldCharType="separate"/>
      </w:r>
      <w:r w:rsidRPr="00E90C0C">
        <w:rPr>
          <w:rStyle w:val="Hyperlink"/>
          <w:lang w:val="fr-FR"/>
        </w:rPr>
        <w:t>résolution 5 (Cg-Ext(2021)</w:t>
      </w:r>
      <w:r w:rsidR="006D29D6">
        <w:rPr>
          <w:rStyle w:val="Hyperlink"/>
          <w:lang w:val="fr-FR"/>
        </w:rPr>
        <w:fldChar w:fldCharType="end"/>
      </w:r>
      <w:r>
        <w:rPr>
          <w:lang w:val="fr-FR"/>
        </w:rPr>
        <w:t xml:space="preserve">) </w:t>
      </w:r>
      <w:r w:rsidR="004B4243">
        <w:rPr>
          <w:lang w:val="fr-FR"/>
        </w:rPr>
        <w:t xml:space="preserve">– </w:t>
      </w:r>
      <w:r>
        <w:rPr>
          <w:lang w:val="fr-FR"/>
        </w:rPr>
        <w:t>Mise en œuvre avancée de certains éléments du Plan d</w:t>
      </w:r>
      <w:r w:rsidR="007E4E31">
        <w:rPr>
          <w:lang w:val="fr-FR"/>
        </w:rPr>
        <w:t>’</w:t>
      </w:r>
      <w:r>
        <w:rPr>
          <w:lang w:val="fr-FR"/>
        </w:rPr>
        <w:t>action pour l</w:t>
      </w:r>
      <w:r w:rsidR="007E4E31">
        <w:rPr>
          <w:lang w:val="fr-FR"/>
        </w:rPr>
        <w:t>’</w:t>
      </w:r>
      <w:r>
        <w:rPr>
          <w:lang w:val="fr-FR"/>
        </w:rPr>
        <w:t>hydrologie.</w:t>
      </w:r>
    </w:p>
    <w:p w14:paraId="51B33743" w14:textId="0C0AE17F" w:rsidR="000720AA" w:rsidRPr="009C367E" w:rsidRDefault="000720AA" w:rsidP="000720AA">
      <w:pPr>
        <w:pStyle w:val="WMOBodyText"/>
        <w:rPr>
          <w:lang w:val="fr-FR"/>
        </w:rPr>
      </w:pPr>
      <w:r>
        <w:rPr>
          <w:b/>
          <w:bCs/>
          <w:lang w:val="fr-FR"/>
        </w:rPr>
        <w:t>Rappelant en outre</w:t>
      </w:r>
      <w:r>
        <w:rPr>
          <w:lang w:val="fr-FR"/>
        </w:rPr>
        <w:t xml:space="preserve"> que les Membres ont exprimé </w:t>
      </w:r>
      <w:r w:rsidR="009160D5">
        <w:rPr>
          <w:lang w:val="fr-FR"/>
        </w:rPr>
        <w:t>la nécessité</w:t>
      </w:r>
      <w:r>
        <w:rPr>
          <w:lang w:val="fr-FR"/>
        </w:rPr>
        <w:t xml:space="preserve"> de procéder régulièrement à une évaluation quantitative des ressources en eau disponibles à l</w:t>
      </w:r>
      <w:r w:rsidR="007E4E31">
        <w:rPr>
          <w:lang w:val="fr-FR"/>
        </w:rPr>
        <w:t>’</w:t>
      </w:r>
      <w:r>
        <w:rPr>
          <w:lang w:val="fr-FR"/>
        </w:rPr>
        <w:t>échelle mondiale, ce qui constitue l</w:t>
      </w:r>
      <w:r w:rsidR="007E4E31">
        <w:rPr>
          <w:lang w:val="fr-FR"/>
        </w:rPr>
        <w:t>’</w:t>
      </w:r>
      <w:r>
        <w:rPr>
          <w:lang w:val="fr-FR"/>
        </w:rPr>
        <w:t>un des principaux objectifs du Plan d</w:t>
      </w:r>
      <w:r w:rsidR="007E4E31">
        <w:rPr>
          <w:lang w:val="fr-FR"/>
        </w:rPr>
        <w:t>’</w:t>
      </w:r>
      <w:r>
        <w:rPr>
          <w:lang w:val="fr-FR"/>
        </w:rPr>
        <w:t>action pour l</w:t>
      </w:r>
      <w:r w:rsidR="007E4E31">
        <w:rPr>
          <w:lang w:val="fr-FR"/>
        </w:rPr>
        <w:t>’</w:t>
      </w:r>
      <w:r>
        <w:rPr>
          <w:lang w:val="fr-FR"/>
        </w:rPr>
        <w:t xml:space="preserve">hydrologie </w:t>
      </w:r>
      <w:r w:rsidR="006D29D6">
        <w:fldChar w:fldCharType="begin"/>
      </w:r>
      <w:r w:rsidR="006D29D6" w:rsidRPr="00454180">
        <w:rPr>
          <w:lang w:val="fr-FR"/>
          <w:rPrChange w:id="112" w:author="Geneviève Delajod" w:date="2023-06-06T14:14:00Z">
            <w:rPr/>
          </w:rPrChange>
        </w:rPr>
        <w:instrText xml:space="preserve"> HYPERLINK "https://library.wmo.int/doc_num.php?explnum_id=11112" \l "page=40" </w:instrText>
      </w:r>
      <w:r w:rsidR="006D29D6">
        <w:fldChar w:fldCharType="separate"/>
      </w:r>
      <w:r w:rsidRPr="00493E13">
        <w:rPr>
          <w:rStyle w:val="Hyperlink"/>
          <w:lang w:val="fr-FR"/>
        </w:rPr>
        <w:t>résolution 4 (Cg</w:t>
      </w:r>
      <w:r w:rsidR="00AA6AF6">
        <w:rPr>
          <w:rStyle w:val="Hyperlink"/>
          <w:lang w:val="fr-FR"/>
        </w:rPr>
        <w:noBreakHyphen/>
      </w:r>
      <w:r w:rsidRPr="00493E13">
        <w:rPr>
          <w:rStyle w:val="Hyperlink"/>
          <w:lang w:val="fr-FR"/>
        </w:rPr>
        <w:t>Ext(2021</w:t>
      </w:r>
      <w:r>
        <w:rPr>
          <w:rStyle w:val="Hyperlink"/>
          <w:lang w:val="fr-FR"/>
        </w:rPr>
        <w:t>)</w:t>
      </w:r>
      <w:r w:rsidRPr="00493E13">
        <w:rPr>
          <w:rStyle w:val="Hyperlink"/>
          <w:lang w:val="fr-FR"/>
        </w:rPr>
        <w:t>)</w:t>
      </w:r>
      <w:r w:rsidR="006D29D6">
        <w:rPr>
          <w:rStyle w:val="Hyperlink"/>
          <w:lang w:val="fr-FR"/>
        </w:rPr>
        <w:fldChar w:fldCharType="end"/>
      </w:r>
      <w:r>
        <w:rPr>
          <w:lang w:val="fr-FR"/>
        </w:rPr>
        <w:t xml:space="preserve"> – Perspectives et stratégie de l</w:t>
      </w:r>
      <w:r w:rsidR="007E4E31">
        <w:rPr>
          <w:lang w:val="fr-FR"/>
        </w:rPr>
        <w:t>’</w:t>
      </w:r>
      <w:r>
        <w:rPr>
          <w:lang w:val="fr-FR"/>
        </w:rPr>
        <w:t>Organisation météorologique mondiale en matière d</w:t>
      </w:r>
      <w:r w:rsidR="007E4E31">
        <w:rPr>
          <w:lang w:val="fr-FR"/>
        </w:rPr>
        <w:t>’</w:t>
      </w:r>
      <w:r>
        <w:rPr>
          <w:lang w:val="fr-FR"/>
        </w:rPr>
        <w:t>hydrologie et plan d</w:t>
      </w:r>
      <w:r w:rsidR="007E4E31">
        <w:rPr>
          <w:lang w:val="fr-FR"/>
        </w:rPr>
        <w:t>’</w:t>
      </w:r>
      <w:r>
        <w:rPr>
          <w:lang w:val="fr-FR"/>
        </w:rPr>
        <w:t>action associé, de même qu</w:t>
      </w:r>
      <w:r w:rsidR="007E4E31">
        <w:rPr>
          <w:lang w:val="fr-FR"/>
        </w:rPr>
        <w:t>’</w:t>
      </w:r>
      <w:r>
        <w:rPr>
          <w:lang w:val="fr-FR"/>
        </w:rPr>
        <w:t>un aspect saillant, pour la période 2020-2023, de l</w:t>
      </w:r>
      <w:r w:rsidR="007E4E31">
        <w:rPr>
          <w:lang w:val="fr-FR"/>
        </w:rPr>
        <w:t>’</w:t>
      </w:r>
      <w:r>
        <w:rPr>
          <w:lang w:val="fr-FR"/>
        </w:rPr>
        <w:t>objectif 1.3 du Plan stratégique de l</w:t>
      </w:r>
      <w:r w:rsidR="007E4E31">
        <w:rPr>
          <w:lang w:val="fr-FR"/>
        </w:rPr>
        <w:t>’</w:t>
      </w:r>
      <w:r>
        <w:rPr>
          <w:lang w:val="fr-FR"/>
        </w:rPr>
        <w:t>OMM (</w:t>
      </w:r>
      <w:r w:rsidR="006D29D6">
        <w:fldChar w:fldCharType="begin"/>
      </w:r>
      <w:r w:rsidR="006D29D6" w:rsidRPr="00454180">
        <w:rPr>
          <w:lang w:val="fr-FR"/>
          <w:rPrChange w:id="113" w:author="Geneviève Delajod" w:date="2023-06-06T14:14:00Z">
            <w:rPr/>
          </w:rPrChange>
        </w:rPr>
        <w:instrText xml:space="preserve"> HYPERLINK "https://library.wmo.int/doc_num.php?explnum_id=9828" \l "page=13" </w:instrText>
      </w:r>
      <w:r w:rsidR="006D29D6">
        <w:fldChar w:fldCharType="separate"/>
      </w:r>
      <w:r w:rsidRPr="001148B3">
        <w:rPr>
          <w:rStyle w:val="Hyperlink"/>
          <w:lang w:val="fr-FR"/>
        </w:rPr>
        <w:t>résolution 1 (Cg-18) – Plan stratégique de l</w:t>
      </w:r>
      <w:r w:rsidR="007E4E31">
        <w:rPr>
          <w:rStyle w:val="Hyperlink"/>
          <w:lang w:val="fr-FR"/>
        </w:rPr>
        <w:t>’</w:t>
      </w:r>
      <w:r w:rsidRPr="001148B3">
        <w:rPr>
          <w:rStyle w:val="Hyperlink"/>
          <w:lang w:val="fr-FR"/>
        </w:rPr>
        <w:t>OMM</w:t>
      </w:r>
      <w:r w:rsidR="006D29D6">
        <w:rPr>
          <w:rStyle w:val="Hyperlink"/>
          <w:lang w:val="fr-FR"/>
        </w:rPr>
        <w:fldChar w:fldCharType="end"/>
      </w:r>
      <w:r>
        <w:rPr>
          <w:lang w:val="fr-FR"/>
        </w:rPr>
        <w:t>),</w:t>
      </w:r>
    </w:p>
    <w:p w14:paraId="635BE76B" w14:textId="51B49E9C" w:rsidR="000720AA" w:rsidRPr="009C367E" w:rsidRDefault="000720AA" w:rsidP="000720AA">
      <w:pPr>
        <w:pStyle w:val="WMOBodyText"/>
        <w:rPr>
          <w:lang w:val="fr-FR"/>
        </w:rPr>
      </w:pPr>
      <w:r>
        <w:rPr>
          <w:b/>
          <w:bCs/>
          <w:lang w:val="fr-FR"/>
        </w:rPr>
        <w:t xml:space="preserve">Considérant </w:t>
      </w:r>
      <w:r>
        <w:rPr>
          <w:lang w:val="fr-FR"/>
        </w:rPr>
        <w:t>le rôle prépondérant que joue le système HydroSOS dans le cadre de la réalisation des objectifs du Plan d</w:t>
      </w:r>
      <w:r w:rsidR="007E4E31">
        <w:rPr>
          <w:lang w:val="fr-FR"/>
        </w:rPr>
        <w:t>’</w:t>
      </w:r>
      <w:r>
        <w:rPr>
          <w:lang w:val="fr-FR"/>
        </w:rPr>
        <w:t>action de l</w:t>
      </w:r>
      <w:r w:rsidR="007E4E31">
        <w:rPr>
          <w:lang w:val="fr-FR"/>
        </w:rPr>
        <w:t>’</w:t>
      </w:r>
      <w:r>
        <w:rPr>
          <w:lang w:val="fr-FR"/>
        </w:rPr>
        <w:t>OMM pour l</w:t>
      </w:r>
      <w:r w:rsidR="007E4E31">
        <w:rPr>
          <w:lang w:val="fr-FR"/>
        </w:rPr>
        <w:t>’</w:t>
      </w:r>
      <w:r>
        <w:rPr>
          <w:lang w:val="fr-FR"/>
        </w:rPr>
        <w:t>hydrologie, en particulier à l</w:t>
      </w:r>
      <w:r w:rsidR="007E4E31">
        <w:rPr>
          <w:lang w:val="fr-FR"/>
        </w:rPr>
        <w:t>’</w:t>
      </w:r>
      <w:r>
        <w:rPr>
          <w:lang w:val="fr-FR"/>
        </w:rPr>
        <w:t>égard de l</w:t>
      </w:r>
      <w:r w:rsidR="007E4E31">
        <w:rPr>
          <w:lang w:val="fr-FR"/>
        </w:rPr>
        <w:t>’</w:t>
      </w:r>
      <w:r>
        <w:rPr>
          <w:lang w:val="fr-FR"/>
        </w:rPr>
        <w:t>ambition à long terme pour l</w:t>
      </w:r>
      <w:r w:rsidR="007E4E31">
        <w:rPr>
          <w:lang w:val="fr-FR"/>
        </w:rPr>
        <w:t>’</w:t>
      </w:r>
      <w:r>
        <w:rPr>
          <w:lang w:val="fr-FR"/>
        </w:rPr>
        <w:t xml:space="preserve">hydrologie </w:t>
      </w:r>
      <w:r w:rsidR="007E1EAF">
        <w:rPr>
          <w:lang w:val="fr-FR"/>
        </w:rPr>
        <w:t>«</w:t>
      </w:r>
      <w:r>
        <w:rPr>
          <w:lang w:val="fr-FR"/>
        </w:rPr>
        <w:t>Nous avons une connaissance approfondie des ressources en eau du monde dans lequel nous évoluons</w:t>
      </w:r>
      <w:r w:rsidR="007E1EAF">
        <w:rPr>
          <w:lang w:val="fr-FR"/>
        </w:rPr>
        <w:t>»</w:t>
      </w:r>
      <w:r>
        <w:rPr>
          <w:lang w:val="fr-FR"/>
        </w:rPr>
        <w:t xml:space="preserve">, conformément au but G.1 des </w:t>
      </w:r>
      <w:r w:rsidR="007C6CDE">
        <w:rPr>
          <w:lang w:val="fr-FR"/>
        </w:rPr>
        <w:t xml:space="preserve">perspectives </w:t>
      </w:r>
      <w:r>
        <w:rPr>
          <w:lang w:val="fr-FR"/>
        </w:rPr>
        <w:t xml:space="preserve">et de la </w:t>
      </w:r>
      <w:r w:rsidR="009160D5">
        <w:rPr>
          <w:lang w:val="fr-FR"/>
        </w:rPr>
        <w:t>S</w:t>
      </w:r>
      <w:r>
        <w:rPr>
          <w:lang w:val="fr-FR"/>
        </w:rPr>
        <w:t>tratégie de l</w:t>
      </w:r>
      <w:r w:rsidR="007E4E31">
        <w:rPr>
          <w:lang w:val="fr-FR"/>
        </w:rPr>
        <w:t>’</w:t>
      </w:r>
      <w:r>
        <w:rPr>
          <w:lang w:val="fr-FR"/>
        </w:rPr>
        <w:t>OMM en matière d</w:t>
      </w:r>
      <w:r w:rsidR="007E4E31">
        <w:rPr>
          <w:lang w:val="fr-FR"/>
        </w:rPr>
        <w:t>’</w:t>
      </w:r>
      <w:r>
        <w:rPr>
          <w:lang w:val="fr-FR"/>
        </w:rPr>
        <w:t>hydrologie et du plan d</w:t>
      </w:r>
      <w:r w:rsidR="007E4E31">
        <w:rPr>
          <w:lang w:val="fr-FR"/>
        </w:rPr>
        <w:t>’</w:t>
      </w:r>
      <w:r>
        <w:rPr>
          <w:lang w:val="fr-FR"/>
        </w:rPr>
        <w:t>action qui s</w:t>
      </w:r>
      <w:r w:rsidR="007E4E31">
        <w:rPr>
          <w:lang w:val="fr-FR"/>
        </w:rPr>
        <w:t>’</w:t>
      </w:r>
      <w:r>
        <w:rPr>
          <w:lang w:val="fr-FR"/>
        </w:rPr>
        <w:t>y associe pour la période 2022-2023</w:t>
      </w:r>
      <w:r w:rsidR="009160D5">
        <w:rPr>
          <w:lang w:val="fr-FR"/>
        </w:rPr>
        <w:t xml:space="preserve"> </w:t>
      </w:r>
      <w:r w:rsidR="006D29D6">
        <w:fldChar w:fldCharType="begin"/>
      </w:r>
      <w:r w:rsidR="006D29D6" w:rsidRPr="00454180">
        <w:rPr>
          <w:lang w:val="fr-FR"/>
          <w:rPrChange w:id="114" w:author="Geneviève Delajod" w:date="2023-06-06T14:14:00Z">
            <w:rPr/>
          </w:rPrChange>
        </w:rPr>
        <w:instrText xml:space="preserve"> HYPERLINK "https://library.wmo.int/doc_num.php?explnum_id=11112" \l "page=40" </w:instrText>
      </w:r>
      <w:r w:rsidR="006D29D6">
        <w:fldChar w:fldCharType="separate"/>
      </w:r>
      <w:r w:rsidR="009160D5">
        <w:rPr>
          <w:rStyle w:val="Hyperlink"/>
          <w:lang w:val="fr-FR"/>
        </w:rPr>
        <w:t>(r</w:t>
      </w:r>
      <w:r w:rsidRPr="00493E13">
        <w:rPr>
          <w:rStyle w:val="Hyperlink"/>
          <w:lang w:val="fr-FR"/>
        </w:rPr>
        <w:t>ésolution 4 (Cg-Ext(2021</w:t>
      </w:r>
      <w:r>
        <w:rPr>
          <w:rStyle w:val="Hyperlink"/>
          <w:lang w:val="fr-FR"/>
        </w:rPr>
        <w:t>)</w:t>
      </w:r>
      <w:r w:rsidRPr="00493E13">
        <w:rPr>
          <w:rStyle w:val="Hyperlink"/>
          <w:lang w:val="fr-FR"/>
        </w:rPr>
        <w:t>)</w:t>
      </w:r>
      <w:r w:rsidR="006D29D6">
        <w:rPr>
          <w:rStyle w:val="Hyperlink"/>
          <w:lang w:val="fr-FR"/>
        </w:rPr>
        <w:fldChar w:fldCharType="end"/>
      </w:r>
      <w:r>
        <w:rPr>
          <w:lang w:val="fr-FR"/>
        </w:rPr>
        <w:t>, et ayant noté le soutien indirect qu</w:t>
      </w:r>
      <w:r w:rsidR="007E4E31">
        <w:rPr>
          <w:lang w:val="fr-FR"/>
        </w:rPr>
        <w:t>’</w:t>
      </w:r>
      <w:r>
        <w:rPr>
          <w:lang w:val="fr-FR"/>
        </w:rPr>
        <w:t xml:space="preserve">apporte </w:t>
      </w:r>
      <w:r w:rsidR="007C3AAF">
        <w:rPr>
          <w:lang w:val="fr-FR"/>
        </w:rPr>
        <w:t xml:space="preserve">HydroSOS </w:t>
      </w:r>
      <w:r>
        <w:rPr>
          <w:lang w:val="fr-FR"/>
        </w:rPr>
        <w:t xml:space="preserve">dans la réalisation des autres ambitions à long terme, </w:t>
      </w:r>
    </w:p>
    <w:p w14:paraId="57C9EB28" w14:textId="77777777" w:rsidR="000720AA" w:rsidRPr="00770DF3" w:rsidRDefault="00230E84" w:rsidP="000720AA">
      <w:pPr>
        <w:pStyle w:val="WMOBodyText"/>
        <w:rPr>
          <w:bCs/>
          <w:lang w:val="fr-FR"/>
          <w:rPrChange w:id="115" w:author="Fleur Gellé" w:date="2023-06-06T11:58:00Z">
            <w:rPr>
              <w:bCs/>
            </w:rPr>
          </w:rPrChange>
        </w:rPr>
      </w:pPr>
      <w:r>
        <w:rPr>
          <w:b/>
          <w:bCs/>
          <w:lang w:val="fr-FR"/>
        </w:rPr>
        <w:t>Salue</w:t>
      </w:r>
      <w:r w:rsidR="000720AA">
        <w:rPr>
          <w:lang w:val="fr-FR"/>
        </w:rPr>
        <w:t>:</w:t>
      </w:r>
    </w:p>
    <w:p w14:paraId="784F3DF6" w14:textId="624B7B20" w:rsidR="000720AA" w:rsidRPr="009C367E" w:rsidRDefault="00FD4423" w:rsidP="006D29D6">
      <w:pPr>
        <w:pStyle w:val="WMOIndent1"/>
        <w:tabs>
          <w:tab w:val="clear" w:pos="567"/>
        </w:tabs>
        <w:rPr>
          <w:bCs/>
          <w:lang w:val="fr-FR"/>
        </w:rPr>
      </w:pPr>
      <w:r w:rsidRPr="009C367E">
        <w:rPr>
          <w:bCs/>
          <w:lang w:val="fr-FR"/>
        </w:rPr>
        <w:t>1)</w:t>
      </w:r>
      <w:r w:rsidRPr="009C367E">
        <w:rPr>
          <w:bCs/>
          <w:lang w:val="fr-FR"/>
        </w:rPr>
        <w:tab/>
      </w:r>
      <w:r w:rsidR="007E1EAF">
        <w:rPr>
          <w:lang w:val="fr-FR"/>
        </w:rPr>
        <w:t>L</w:t>
      </w:r>
      <w:r w:rsidR="00230E84">
        <w:rPr>
          <w:lang w:val="fr-FR"/>
        </w:rPr>
        <w:t>a mise sur pied</w:t>
      </w:r>
      <w:r w:rsidR="000720AA">
        <w:rPr>
          <w:lang w:val="fr-FR"/>
        </w:rPr>
        <w:t xml:space="preserve"> par le Groupe de coordination hydrologique, lors de sa troisième session (</w:t>
      </w:r>
      <w:r w:rsidR="006D29D6">
        <w:fldChar w:fldCharType="begin"/>
      </w:r>
      <w:r w:rsidR="006D29D6" w:rsidRPr="00454180">
        <w:rPr>
          <w:lang w:val="fr-FR"/>
          <w:rPrChange w:id="116" w:author="Geneviève Delajod" w:date="2023-06-06T14:14:00Z">
            <w:rPr/>
          </w:rPrChange>
        </w:rPr>
        <w:instrText xml:space="preserve"> HYPERLINK "https://wmoomm.sharepoint.com/sites/wmocpdb/eve_activityarea/Forms/AllItems.aspx?id=%2Fsites%2Fwmocpdb%2Feve%5Factivityarea%2FHydrology%20and%20Water%20Resources%20Programme%20%</w:instrText>
      </w:r>
      <w:r w:rsidR="006D29D6" w:rsidRPr="00454180">
        <w:rPr>
          <w:lang w:val="fr-FR"/>
          <w:rPrChange w:id="117" w:author="Geneviève Delajod" w:date="2023-06-06T14:14:00Z">
            <w:rPr/>
          </w:rPrChange>
        </w:rPr>
        <w:instrText>28HWRP%29%5F1a994a92%2D1373%2De911%2Da965%2D000d3a396ff4%2FHCP%2FHCP%2D3%2FHCP%2D3%20%2D%20Final%20Report%2Epdf&amp;parent=%2Fsites%2Fwmocpdb%2Feve%5Factivityarea%2FHydrology%20and%20Water%20Resources%20Programme%20%28HWRP%29%5F1a994a92%2D1373%2De911%2Da965%2D</w:instrText>
      </w:r>
      <w:r w:rsidR="006D29D6" w:rsidRPr="00454180">
        <w:rPr>
          <w:lang w:val="fr-FR"/>
          <w:rPrChange w:id="118" w:author="Geneviève Delajod" w:date="2023-06-06T14:14:00Z">
            <w:rPr/>
          </w:rPrChange>
        </w:rPr>
        <w:instrText xml:space="preserve">000d3a396ff4%2FHCP%2FHCP%2D3&amp;p=true&amp;ga=1" </w:instrText>
      </w:r>
      <w:r w:rsidR="006D29D6">
        <w:fldChar w:fldCharType="separate"/>
      </w:r>
      <w:r w:rsidR="000720AA" w:rsidRPr="00F37D61">
        <w:rPr>
          <w:rStyle w:val="Hyperlink"/>
          <w:lang w:val="fr-FR"/>
        </w:rPr>
        <w:t>décision 8, HCP-3</w:t>
      </w:r>
      <w:r w:rsidR="006D29D6">
        <w:rPr>
          <w:rStyle w:val="Hyperlink"/>
          <w:lang w:val="fr-FR"/>
        </w:rPr>
        <w:fldChar w:fldCharType="end"/>
      </w:r>
      <w:r w:rsidR="000720AA">
        <w:rPr>
          <w:lang w:val="fr-FR"/>
        </w:rPr>
        <w:t>)</w:t>
      </w:r>
      <w:r w:rsidR="00230E84">
        <w:rPr>
          <w:lang w:val="fr-FR"/>
        </w:rPr>
        <w:t>,</w:t>
      </w:r>
      <w:r w:rsidR="000720AA">
        <w:rPr>
          <w:lang w:val="fr-FR"/>
        </w:rPr>
        <w:t xml:space="preserve"> des équipes </w:t>
      </w:r>
      <w:r w:rsidR="00230E84">
        <w:rPr>
          <w:lang w:val="fr-FR"/>
        </w:rPr>
        <w:t>«C</w:t>
      </w:r>
      <w:r w:rsidR="000720AA">
        <w:rPr>
          <w:lang w:val="fr-FR"/>
        </w:rPr>
        <w:t>oordination et soutien</w:t>
      </w:r>
      <w:r w:rsidR="00230E84">
        <w:rPr>
          <w:lang w:val="fr-FR"/>
        </w:rPr>
        <w:t>»</w:t>
      </w:r>
      <w:r w:rsidR="000720AA">
        <w:rPr>
          <w:lang w:val="fr-FR"/>
        </w:rPr>
        <w:t xml:space="preserve">, </w:t>
      </w:r>
      <w:r w:rsidR="00230E84">
        <w:rPr>
          <w:lang w:val="fr-FR"/>
        </w:rPr>
        <w:t>«Mise en œuvre» et «D</w:t>
      </w:r>
      <w:r w:rsidR="000720AA">
        <w:rPr>
          <w:lang w:val="fr-FR"/>
        </w:rPr>
        <w:t>éveloppement technique</w:t>
      </w:r>
      <w:r w:rsidR="00230E84">
        <w:rPr>
          <w:lang w:val="fr-FR"/>
        </w:rPr>
        <w:t>»</w:t>
      </w:r>
      <w:r w:rsidR="000720AA">
        <w:rPr>
          <w:lang w:val="fr-FR"/>
        </w:rPr>
        <w:t xml:space="preserve">, </w:t>
      </w:r>
      <w:r w:rsidR="00230E84">
        <w:rPr>
          <w:lang w:val="fr-FR"/>
        </w:rPr>
        <w:t>de même que</w:t>
      </w:r>
      <w:r w:rsidR="000720AA">
        <w:rPr>
          <w:lang w:val="fr-FR"/>
        </w:rPr>
        <w:t xml:space="preserve"> </w:t>
      </w:r>
      <w:r w:rsidR="00230E84">
        <w:rPr>
          <w:lang w:val="fr-FR"/>
        </w:rPr>
        <w:t>l</w:t>
      </w:r>
      <w:r w:rsidR="007E4E31">
        <w:rPr>
          <w:lang w:val="fr-FR"/>
        </w:rPr>
        <w:t>’</w:t>
      </w:r>
      <w:r w:rsidR="00230E84">
        <w:rPr>
          <w:lang w:val="fr-FR"/>
        </w:rPr>
        <w:t>appui et les</w:t>
      </w:r>
      <w:r w:rsidR="000720AA">
        <w:rPr>
          <w:lang w:val="fr-FR"/>
        </w:rPr>
        <w:t xml:space="preserve"> conseils</w:t>
      </w:r>
      <w:r w:rsidR="00230E84">
        <w:rPr>
          <w:lang w:val="fr-FR"/>
        </w:rPr>
        <w:t xml:space="preserve"> constants qu</w:t>
      </w:r>
      <w:r w:rsidR="007E4E31">
        <w:rPr>
          <w:lang w:val="fr-FR"/>
        </w:rPr>
        <w:t>’</w:t>
      </w:r>
      <w:r w:rsidR="00230E84">
        <w:rPr>
          <w:lang w:val="fr-FR"/>
        </w:rPr>
        <w:t xml:space="preserve">apporte </w:t>
      </w:r>
      <w:r w:rsidR="000720AA">
        <w:rPr>
          <w:lang w:val="fr-FR"/>
        </w:rPr>
        <w:t>le Groupe de coordination hydrologique</w:t>
      </w:r>
      <w:r w:rsidR="00230E84">
        <w:rPr>
          <w:lang w:val="fr-FR"/>
        </w:rPr>
        <w:t xml:space="preserve"> aux fins de</w:t>
      </w:r>
      <w:r w:rsidR="000720AA">
        <w:rPr>
          <w:lang w:val="fr-FR"/>
        </w:rPr>
        <w:t xml:space="preserve"> la mise en œuvre intégrée </w:t>
      </w:r>
      <w:r w:rsidR="00DB2FB5">
        <w:rPr>
          <w:lang w:val="fr-FR"/>
        </w:rPr>
        <w:t>d</w:t>
      </w:r>
      <w:r w:rsidR="007E4E31">
        <w:rPr>
          <w:lang w:val="fr-FR"/>
        </w:rPr>
        <w:t>’</w:t>
      </w:r>
      <w:r w:rsidR="00DB2FB5">
        <w:rPr>
          <w:lang w:val="fr-FR"/>
        </w:rPr>
        <w:t>Hydrosos</w:t>
      </w:r>
      <w:r w:rsidR="009160D5">
        <w:rPr>
          <w:lang w:val="fr-FR"/>
        </w:rPr>
        <w:t>,</w:t>
      </w:r>
      <w:r w:rsidR="000720AA">
        <w:rPr>
          <w:lang w:val="fr-FR"/>
        </w:rPr>
        <w:t xml:space="preserve"> en assurant la coordination entre les commissions techniques, le Conseil de la reche</w:t>
      </w:r>
      <w:r w:rsidR="00230E84">
        <w:rPr>
          <w:lang w:val="fr-FR"/>
        </w:rPr>
        <w:t>rche et les conseils régionaux;</w:t>
      </w:r>
    </w:p>
    <w:p w14:paraId="1308FDCE" w14:textId="3D545DE4" w:rsidR="000720AA" w:rsidRPr="006E1AE2" w:rsidRDefault="00FD4423" w:rsidP="006D29D6">
      <w:pPr>
        <w:pStyle w:val="WMOIndent1"/>
        <w:tabs>
          <w:tab w:val="clear" w:pos="567"/>
        </w:tabs>
        <w:rPr>
          <w:spacing w:val="-2"/>
          <w:lang w:val="fr-FR"/>
        </w:rPr>
      </w:pPr>
      <w:r w:rsidRPr="006E1AE2">
        <w:rPr>
          <w:spacing w:val="-2"/>
          <w:lang w:val="fr-FR"/>
        </w:rPr>
        <w:t>2)</w:t>
      </w:r>
      <w:r w:rsidRPr="006E1AE2">
        <w:rPr>
          <w:spacing w:val="-2"/>
          <w:lang w:val="fr-FR"/>
        </w:rPr>
        <w:tab/>
      </w:r>
      <w:r w:rsidR="000720AA" w:rsidRPr="006E1AE2">
        <w:rPr>
          <w:spacing w:val="-2"/>
          <w:lang w:val="fr-FR"/>
        </w:rPr>
        <w:t xml:space="preserve">La première version du </w:t>
      </w:r>
      <w:r w:rsidR="009160D5" w:rsidRPr="006E1AE2">
        <w:rPr>
          <w:spacing w:val="-2"/>
          <w:lang w:val="fr-FR"/>
        </w:rPr>
        <w:t>R</w:t>
      </w:r>
      <w:r w:rsidR="000720AA" w:rsidRPr="006E1AE2">
        <w:rPr>
          <w:spacing w:val="-2"/>
          <w:lang w:val="fr-FR"/>
        </w:rPr>
        <w:t>apport sur l</w:t>
      </w:r>
      <w:r w:rsidR="007E4E31" w:rsidRPr="006E1AE2">
        <w:rPr>
          <w:spacing w:val="-2"/>
          <w:lang w:val="fr-FR"/>
        </w:rPr>
        <w:t>’</w:t>
      </w:r>
      <w:r w:rsidR="000720AA" w:rsidRPr="006E1AE2">
        <w:rPr>
          <w:spacing w:val="-2"/>
          <w:lang w:val="fr-FR"/>
        </w:rPr>
        <w:t>état des ressources en eau dans le monde – édition</w:t>
      </w:r>
      <w:r w:rsidR="006D29D6">
        <w:rPr>
          <w:spacing w:val="-2"/>
          <w:lang w:val="fr-FR"/>
        </w:rPr>
        <w:t> </w:t>
      </w:r>
      <w:r w:rsidR="000720AA" w:rsidRPr="006E1AE2">
        <w:rPr>
          <w:spacing w:val="-2"/>
          <w:lang w:val="fr-FR"/>
        </w:rPr>
        <w:t>2021;</w:t>
      </w:r>
    </w:p>
    <w:p w14:paraId="5AFD8FFE" w14:textId="0366B987" w:rsidR="000720AA" w:rsidRPr="009C367E" w:rsidRDefault="00FD4423" w:rsidP="006D29D6">
      <w:pPr>
        <w:pStyle w:val="WMOIndent1"/>
        <w:tabs>
          <w:tab w:val="clear" w:pos="567"/>
        </w:tabs>
        <w:rPr>
          <w:lang w:val="fr-FR"/>
        </w:rPr>
      </w:pPr>
      <w:r w:rsidRPr="009C367E">
        <w:rPr>
          <w:lang w:val="fr-FR"/>
        </w:rPr>
        <w:t>3)</w:t>
      </w:r>
      <w:r w:rsidRPr="009C367E">
        <w:rPr>
          <w:lang w:val="fr-FR"/>
        </w:rPr>
        <w:tab/>
      </w:r>
      <w:r w:rsidR="009160D5">
        <w:rPr>
          <w:lang w:val="fr-FR"/>
        </w:rPr>
        <w:t>L</w:t>
      </w:r>
      <w:r w:rsidR="000720AA">
        <w:rPr>
          <w:lang w:val="fr-FR"/>
        </w:rPr>
        <w:t>a création du Comité directeur chargé de superviser et de soutenir l</w:t>
      </w:r>
      <w:r w:rsidR="007E4E31">
        <w:rPr>
          <w:lang w:val="fr-FR"/>
        </w:rPr>
        <w:t>’</w:t>
      </w:r>
      <w:r w:rsidR="000720AA">
        <w:rPr>
          <w:lang w:val="fr-FR"/>
        </w:rPr>
        <w:t>élaboration du Rapport sur l</w:t>
      </w:r>
      <w:r w:rsidR="007E4E31">
        <w:rPr>
          <w:lang w:val="fr-FR"/>
        </w:rPr>
        <w:t>’</w:t>
      </w:r>
      <w:r w:rsidR="000720AA">
        <w:rPr>
          <w:lang w:val="fr-FR"/>
        </w:rPr>
        <w:t>état des ressources en eau dans le monde, dans le but principal d</w:t>
      </w:r>
      <w:r w:rsidR="007E4E31">
        <w:rPr>
          <w:lang w:val="fr-FR"/>
        </w:rPr>
        <w:t>’</w:t>
      </w:r>
      <w:r w:rsidR="000720AA">
        <w:rPr>
          <w:lang w:val="fr-FR"/>
        </w:rPr>
        <w:t>accroître la visibilité, auprès des décideurs politiques (à l</w:t>
      </w:r>
      <w:r w:rsidR="007E4E31">
        <w:rPr>
          <w:lang w:val="fr-FR"/>
        </w:rPr>
        <w:t>’</w:t>
      </w:r>
      <w:r w:rsidR="000720AA">
        <w:rPr>
          <w:lang w:val="fr-FR"/>
        </w:rPr>
        <w:t>échelle nationale comme régionale), des activités de l</w:t>
      </w:r>
      <w:r w:rsidR="007E4E31">
        <w:rPr>
          <w:lang w:val="fr-FR"/>
        </w:rPr>
        <w:t>’</w:t>
      </w:r>
      <w:r w:rsidR="000720AA">
        <w:rPr>
          <w:lang w:val="fr-FR"/>
        </w:rPr>
        <w:t>OMM dans le domaine de l</w:t>
      </w:r>
      <w:r w:rsidR="007E4E31">
        <w:rPr>
          <w:lang w:val="fr-FR"/>
        </w:rPr>
        <w:t>’</w:t>
      </w:r>
      <w:r w:rsidR="000720AA">
        <w:rPr>
          <w:lang w:val="fr-FR"/>
        </w:rPr>
        <w:t>hydrologie opérationnelle, tout en démontrant la capacité des Membres et des experts en hydrologie de la planète à conjuguer leurs forces et à élaborer un document fiable, fondé sur les meilleures donn</w:t>
      </w:r>
      <w:r w:rsidR="009160D5">
        <w:rPr>
          <w:lang w:val="fr-FR"/>
        </w:rPr>
        <w:t>ées et informations disponibles;</w:t>
      </w:r>
    </w:p>
    <w:p w14:paraId="4C89DA0A" w14:textId="1B125459" w:rsidR="000720AA" w:rsidRPr="009C367E" w:rsidRDefault="000720AA" w:rsidP="000720AA">
      <w:pPr>
        <w:pStyle w:val="WMOBodyText"/>
        <w:rPr>
          <w:lang w:val="fr-FR"/>
        </w:rPr>
      </w:pPr>
      <w:r>
        <w:rPr>
          <w:b/>
          <w:bCs/>
          <w:lang w:val="fr-FR"/>
        </w:rPr>
        <w:t>Prend note</w:t>
      </w:r>
      <w:r>
        <w:rPr>
          <w:lang w:val="fr-FR"/>
        </w:rPr>
        <w:t xml:space="preserve"> du rapport sur l</w:t>
      </w:r>
      <w:r w:rsidR="007E4E31">
        <w:rPr>
          <w:lang w:val="fr-FR"/>
        </w:rPr>
        <w:t>’</w:t>
      </w:r>
      <w:r>
        <w:rPr>
          <w:lang w:val="fr-FR"/>
        </w:rPr>
        <w:t>état d</w:t>
      </w:r>
      <w:r w:rsidR="007E4E31">
        <w:rPr>
          <w:lang w:val="fr-FR"/>
        </w:rPr>
        <w:t>’</w:t>
      </w:r>
      <w:r>
        <w:rPr>
          <w:lang w:val="fr-FR"/>
        </w:rPr>
        <w:t xml:space="preserve">avancement de la mise en œuvre </w:t>
      </w:r>
      <w:r w:rsidR="007C3AAF">
        <w:rPr>
          <w:lang w:val="fr-FR"/>
        </w:rPr>
        <w:t>d’Hydro</w:t>
      </w:r>
      <w:r w:rsidR="0073730A">
        <w:rPr>
          <w:lang w:val="fr-FR"/>
        </w:rPr>
        <w:t>S</w:t>
      </w:r>
      <w:r w:rsidR="007C3AAF">
        <w:rPr>
          <w:lang w:val="fr-FR"/>
        </w:rPr>
        <w:t>o</w:t>
      </w:r>
      <w:r w:rsidR="00416434">
        <w:rPr>
          <w:lang w:val="fr-FR"/>
        </w:rPr>
        <w:t>S</w:t>
      </w:r>
      <w:r w:rsidR="007C3AAF">
        <w:rPr>
          <w:lang w:val="fr-FR"/>
        </w:rPr>
        <w:t xml:space="preserve"> </w:t>
      </w:r>
      <w:r>
        <w:rPr>
          <w:lang w:val="fr-FR"/>
        </w:rPr>
        <w:t>à l</w:t>
      </w:r>
      <w:r w:rsidR="007E4E31">
        <w:rPr>
          <w:lang w:val="fr-FR"/>
        </w:rPr>
        <w:t>’</w:t>
      </w:r>
      <w:r>
        <w:rPr>
          <w:lang w:val="fr-FR"/>
        </w:rPr>
        <w:t>échelle régionale, présenté dans le rapport de la troisième session de l</w:t>
      </w:r>
      <w:r w:rsidR="007E4E31">
        <w:rPr>
          <w:lang w:val="fr-FR"/>
        </w:rPr>
        <w:t>’</w:t>
      </w:r>
      <w:r>
        <w:rPr>
          <w:lang w:val="fr-FR"/>
        </w:rPr>
        <w:t>Assemblée hydrologique (HA</w:t>
      </w:r>
      <w:r w:rsidR="006D29D6">
        <w:rPr>
          <w:lang w:val="fr-FR"/>
        </w:rPr>
        <w:noBreakHyphen/>
      </w:r>
      <w:r>
        <w:rPr>
          <w:lang w:val="fr-FR"/>
        </w:rPr>
        <w:t>3), dans le document Cg-19/INF 2.6</w:t>
      </w:r>
      <w:r w:rsidR="009160D5">
        <w:rPr>
          <w:lang w:val="fr-FR"/>
        </w:rPr>
        <w:t>;</w:t>
      </w:r>
    </w:p>
    <w:p w14:paraId="5F7E9882" w14:textId="78B07629" w:rsidR="000720AA" w:rsidRPr="009C367E" w:rsidRDefault="000720AA" w:rsidP="000720AA">
      <w:pPr>
        <w:pStyle w:val="WMOBodyText"/>
        <w:rPr>
          <w:bCs/>
          <w:i/>
          <w:iCs/>
          <w:lang w:val="fr-FR"/>
        </w:rPr>
      </w:pPr>
      <w:r>
        <w:rPr>
          <w:b/>
          <w:bCs/>
          <w:lang w:val="fr-FR"/>
        </w:rPr>
        <w:t xml:space="preserve">Prend </w:t>
      </w:r>
      <w:r w:rsidR="009160D5">
        <w:rPr>
          <w:b/>
          <w:bCs/>
          <w:lang w:val="fr-FR"/>
        </w:rPr>
        <w:t>également</w:t>
      </w:r>
      <w:r>
        <w:rPr>
          <w:b/>
          <w:bCs/>
          <w:lang w:val="fr-FR"/>
        </w:rPr>
        <w:t xml:space="preserve"> note</w:t>
      </w:r>
      <w:r>
        <w:rPr>
          <w:lang w:val="fr-FR"/>
        </w:rPr>
        <w:t xml:space="preserve"> des besoins exprimés par les Membres pour mettre en œuvre HydroSOS, de même que des recommandations de l</w:t>
      </w:r>
      <w:r w:rsidR="007E4E31">
        <w:rPr>
          <w:lang w:val="fr-FR"/>
        </w:rPr>
        <w:t>’</w:t>
      </w:r>
      <w:r>
        <w:rPr>
          <w:lang w:val="fr-FR"/>
        </w:rPr>
        <w:t xml:space="preserve">Assemblée hydrologique, formulées dans </w:t>
      </w:r>
      <w:r>
        <w:rPr>
          <w:lang w:val="fr-FR"/>
        </w:rPr>
        <w:lastRenderedPageBreak/>
        <w:t xml:space="preserve">le document Cg-19/INF 2.6 sur les produits HydroSOS proposés et dans les plans régionaux de mise en œuvre </w:t>
      </w:r>
      <w:r w:rsidR="007C3AAF">
        <w:rPr>
          <w:lang w:val="fr-FR"/>
        </w:rPr>
        <w:t>d’Hydrosos</w:t>
      </w:r>
      <w:r>
        <w:rPr>
          <w:lang w:val="fr-FR"/>
        </w:rPr>
        <w:t xml:space="preserve">; </w:t>
      </w:r>
    </w:p>
    <w:p w14:paraId="16AD9C21" w14:textId="5C5B57D7" w:rsidR="000720AA" w:rsidRDefault="000720AA" w:rsidP="000720AA">
      <w:pPr>
        <w:pStyle w:val="WMOBodyText"/>
        <w:rPr>
          <w:lang w:val="fr-FR"/>
        </w:rPr>
      </w:pPr>
      <w:r>
        <w:rPr>
          <w:b/>
          <w:bCs/>
          <w:lang w:val="fr-FR"/>
        </w:rPr>
        <w:t xml:space="preserve">Approuve </w:t>
      </w:r>
      <w:r>
        <w:rPr>
          <w:lang w:val="fr-FR"/>
        </w:rPr>
        <w:t xml:space="preserve">les plans régionaux de mise en œuvre </w:t>
      </w:r>
      <w:r w:rsidR="007C3AAF">
        <w:rPr>
          <w:lang w:val="fr-FR"/>
        </w:rPr>
        <w:t xml:space="preserve">d’Hydrosos </w:t>
      </w:r>
      <w:r>
        <w:rPr>
          <w:lang w:val="fr-FR"/>
        </w:rPr>
        <w:t xml:space="preserve">figurant </w:t>
      </w:r>
      <w:r w:rsidR="002339CB">
        <w:rPr>
          <w:lang w:val="fr-FR"/>
        </w:rPr>
        <w:t>dans</w:t>
      </w:r>
      <w:r>
        <w:rPr>
          <w:lang w:val="fr-FR"/>
        </w:rPr>
        <w:t xml:space="preserve"> l</w:t>
      </w:r>
      <w:r w:rsidR="007E4E31">
        <w:rPr>
          <w:lang w:val="fr-FR"/>
        </w:rPr>
        <w:t>’</w:t>
      </w:r>
      <w:r>
        <w:rPr>
          <w:lang w:val="fr-FR"/>
        </w:rPr>
        <w:t xml:space="preserve">annexe du document Cg-19/INF 2.6; </w:t>
      </w:r>
    </w:p>
    <w:p w14:paraId="0EFF2D7A" w14:textId="66AE9514" w:rsidR="0087069F" w:rsidRPr="009C367E" w:rsidRDefault="0087069F" w:rsidP="000720AA">
      <w:pPr>
        <w:pStyle w:val="WMOBodyText"/>
        <w:rPr>
          <w:bCs/>
          <w:lang w:val="fr-FR"/>
        </w:rPr>
      </w:pPr>
      <w:r w:rsidRPr="00FD4423">
        <w:rPr>
          <w:b/>
          <w:lang w:val="fr-FR"/>
        </w:rPr>
        <w:t>Prie</w:t>
      </w:r>
      <w:r>
        <w:rPr>
          <w:bCs/>
          <w:lang w:val="fr-FR"/>
        </w:rPr>
        <w:t xml:space="preserve"> les conseils régionaux de </w:t>
      </w:r>
      <w:r w:rsidR="00893C6B">
        <w:rPr>
          <w:bCs/>
          <w:lang w:val="fr-FR"/>
        </w:rPr>
        <w:t>lui rendre compte, lors de ses prochaines sessions, des progrès accomplis dans la mise en place d’HydroSOS a</w:t>
      </w:r>
      <w:r w:rsidR="00713AEE">
        <w:rPr>
          <w:bCs/>
          <w:lang w:val="fr-FR"/>
        </w:rPr>
        <w:t>fin d’</w:t>
      </w:r>
      <w:del w:id="119" w:author="Fleur Gellé" w:date="2023-06-06T12:15:00Z">
        <w:r w:rsidR="00713AEE" w:rsidDel="002E4D78">
          <w:rPr>
            <w:bCs/>
            <w:lang w:val="fr-FR"/>
          </w:rPr>
          <w:delText>examiner</w:delText>
        </w:r>
      </w:del>
      <w:ins w:id="120" w:author="Fleur Gellé" w:date="2023-06-06T12:15:00Z">
        <w:r w:rsidR="002E4D78">
          <w:rPr>
            <w:bCs/>
            <w:lang w:val="fr-FR"/>
          </w:rPr>
          <w:t>étudier</w:t>
        </w:r>
      </w:ins>
      <w:r w:rsidR="00713AEE">
        <w:rPr>
          <w:bCs/>
          <w:lang w:val="fr-FR"/>
        </w:rPr>
        <w:t xml:space="preserve"> </w:t>
      </w:r>
      <w:ins w:id="121" w:author="Fleur Gellé" w:date="2023-06-06T12:12:00Z">
        <w:r w:rsidR="006D6AE8">
          <w:rPr>
            <w:bCs/>
            <w:lang w:val="fr-FR"/>
          </w:rPr>
          <w:t xml:space="preserve">la </w:t>
        </w:r>
      </w:ins>
      <w:del w:id="122" w:author="Fleur Gellé" w:date="2023-06-06T12:12:00Z">
        <w:r w:rsidR="00713AEE" w:rsidDel="006D6AE8">
          <w:rPr>
            <w:bCs/>
            <w:lang w:val="fr-FR"/>
          </w:rPr>
          <w:delText xml:space="preserve">les </w:delText>
        </w:r>
      </w:del>
      <w:r w:rsidR="00713AEE">
        <w:rPr>
          <w:bCs/>
          <w:lang w:val="fr-FR"/>
        </w:rPr>
        <w:t>structure</w:t>
      </w:r>
      <w:del w:id="123" w:author="Fleur Gellé" w:date="2023-06-06T12:12:00Z">
        <w:r w:rsidR="00713AEE" w:rsidDel="006D6AE8">
          <w:rPr>
            <w:bCs/>
            <w:lang w:val="fr-FR"/>
          </w:rPr>
          <w:delText>s concernées</w:delText>
        </w:r>
      </w:del>
      <w:r w:rsidR="00713AEE">
        <w:rPr>
          <w:bCs/>
          <w:lang w:val="fr-FR"/>
        </w:rPr>
        <w:t xml:space="preserve"> et l</w:t>
      </w:r>
      <w:ins w:id="124" w:author="Fleur Gellé" w:date="2023-06-06T12:12:00Z">
        <w:r w:rsidR="006D6AE8">
          <w:rPr>
            <w:bCs/>
            <w:lang w:val="fr-FR"/>
          </w:rPr>
          <w:t>a</w:t>
        </w:r>
      </w:ins>
      <w:del w:id="125" w:author="Fleur Gellé" w:date="2023-06-06T12:12:00Z">
        <w:r w:rsidR="00713AEE" w:rsidDel="006D6AE8">
          <w:rPr>
            <w:bCs/>
            <w:lang w:val="fr-FR"/>
          </w:rPr>
          <w:delText>eur</w:delText>
        </w:r>
      </w:del>
      <w:r w:rsidR="00713AEE">
        <w:rPr>
          <w:bCs/>
          <w:lang w:val="fr-FR"/>
        </w:rPr>
        <w:t xml:space="preserve"> viabilité</w:t>
      </w:r>
      <w:ins w:id="126" w:author="Fleur Gellé" w:date="2023-06-06T12:12:00Z">
        <w:r w:rsidR="006D6AE8">
          <w:rPr>
            <w:bCs/>
            <w:lang w:val="fr-FR"/>
          </w:rPr>
          <w:t xml:space="preserve"> des plans de mise en œuvre en cours</w:t>
        </w:r>
      </w:ins>
      <w:ins w:id="127" w:author="Fleur Gellé" w:date="2023-06-06T12:14:00Z">
        <w:r w:rsidR="006A352F">
          <w:rPr>
            <w:bCs/>
            <w:lang w:val="fr-FR"/>
          </w:rPr>
          <w:t xml:space="preserve"> d’exécution</w:t>
        </w:r>
      </w:ins>
      <w:ins w:id="128" w:author="Fleur Gellé" w:date="2023-06-06T12:12:00Z">
        <w:r w:rsidR="006D6AE8">
          <w:rPr>
            <w:bCs/>
            <w:lang w:val="fr-FR"/>
          </w:rPr>
          <w:t xml:space="preserve"> </w:t>
        </w:r>
        <w:r w:rsidR="00757770" w:rsidRPr="00D3743E">
          <w:rPr>
            <w:bCs/>
            <w:i/>
            <w:iCs/>
            <w:lang w:val="fr-FR"/>
            <w:rPrChange w:id="129" w:author="Fleur Gellé" w:date="2023-06-06T12:13:00Z">
              <w:rPr>
                <w:bCs/>
              </w:rPr>
            </w:rPrChange>
          </w:rPr>
          <w:t>[R</w:t>
        </w:r>
      </w:ins>
      <w:ins w:id="130" w:author="Fleur Gellé" w:date="2023-06-06T12:13:00Z">
        <w:r w:rsidR="00D3743E">
          <w:rPr>
            <w:bCs/>
            <w:i/>
            <w:iCs/>
            <w:lang w:val="fr-FR"/>
          </w:rPr>
          <w:t>épublique de Corée</w:t>
        </w:r>
      </w:ins>
      <w:ins w:id="131" w:author="Fleur Gellé" w:date="2023-06-06T12:12:00Z">
        <w:r w:rsidR="00757770" w:rsidRPr="00D3743E">
          <w:rPr>
            <w:bCs/>
            <w:i/>
            <w:iCs/>
            <w:lang w:val="fr-FR"/>
            <w:rPrChange w:id="132" w:author="Fleur Gellé" w:date="2023-06-06T12:13:00Z">
              <w:rPr>
                <w:bCs/>
              </w:rPr>
            </w:rPrChange>
          </w:rPr>
          <w:t>, N</w:t>
        </w:r>
      </w:ins>
      <w:ins w:id="133" w:author="Fleur Gellé" w:date="2023-06-06T12:14:00Z">
        <w:r w:rsidR="00D3743E">
          <w:rPr>
            <w:bCs/>
            <w:i/>
            <w:iCs/>
            <w:lang w:val="fr-FR"/>
          </w:rPr>
          <w:t>ouvelle-Zélande</w:t>
        </w:r>
      </w:ins>
      <w:ins w:id="134" w:author="Fleur Gellé" w:date="2023-06-06T12:12:00Z">
        <w:r w:rsidR="00757770" w:rsidRPr="00D3743E">
          <w:rPr>
            <w:bCs/>
            <w:i/>
            <w:iCs/>
            <w:lang w:val="fr-FR"/>
            <w:rPrChange w:id="135" w:author="Fleur Gellé" w:date="2023-06-06T12:13:00Z">
              <w:rPr>
                <w:bCs/>
              </w:rPr>
            </w:rPrChange>
          </w:rPr>
          <w:t>]</w:t>
        </w:r>
      </w:ins>
      <w:r w:rsidR="007C3AAF">
        <w:rPr>
          <w:bCs/>
          <w:lang w:val="fr-FR"/>
        </w:rPr>
        <w:t>;</w:t>
      </w:r>
    </w:p>
    <w:p w14:paraId="1D4B5CDB" w14:textId="11AECC2F" w:rsidR="000720AA" w:rsidRPr="009C367E" w:rsidRDefault="000720AA" w:rsidP="000720AA">
      <w:pPr>
        <w:pStyle w:val="WMOBodyText"/>
        <w:rPr>
          <w:i/>
          <w:iCs/>
          <w:lang w:val="fr-FR"/>
        </w:rPr>
      </w:pPr>
      <w:r>
        <w:rPr>
          <w:b/>
          <w:bCs/>
          <w:lang w:val="fr-FR"/>
        </w:rPr>
        <w:t xml:space="preserve">Demande </w:t>
      </w:r>
      <w:r>
        <w:rPr>
          <w:lang w:val="fr-FR"/>
        </w:rPr>
        <w:t xml:space="preserve">à </w:t>
      </w:r>
      <w:r w:rsidR="009160D5">
        <w:rPr>
          <w:lang w:val="fr-FR"/>
        </w:rPr>
        <w:t>l</w:t>
      </w:r>
      <w:r w:rsidR="007E4E31">
        <w:rPr>
          <w:lang w:val="fr-FR"/>
        </w:rPr>
        <w:t>’</w:t>
      </w:r>
      <w:r>
        <w:rPr>
          <w:lang w:val="fr-FR"/>
        </w:rPr>
        <w:t>INFCOM de renforcer ses activités liées à HydroSOS et d</w:t>
      </w:r>
      <w:r w:rsidR="007E4E31">
        <w:rPr>
          <w:lang w:val="fr-FR"/>
        </w:rPr>
        <w:t>’</w:t>
      </w:r>
      <w:r>
        <w:rPr>
          <w:lang w:val="fr-FR"/>
        </w:rPr>
        <w:t>examiner les besoins en</w:t>
      </w:r>
      <w:r w:rsidR="009160D5">
        <w:rPr>
          <w:lang w:val="fr-FR"/>
        </w:rPr>
        <w:t xml:space="preserve"> matière d</w:t>
      </w:r>
      <w:r w:rsidR="007E4E31">
        <w:rPr>
          <w:lang w:val="fr-FR"/>
        </w:rPr>
        <w:t>’</w:t>
      </w:r>
      <w:r>
        <w:rPr>
          <w:lang w:val="fr-FR"/>
        </w:rPr>
        <w:t xml:space="preserve">infrastructure pour la mise en œuvre </w:t>
      </w:r>
      <w:r w:rsidR="00DB2FB5">
        <w:rPr>
          <w:lang w:val="fr-FR"/>
        </w:rPr>
        <w:t>d</w:t>
      </w:r>
      <w:r w:rsidR="007E4E31">
        <w:rPr>
          <w:lang w:val="fr-FR"/>
        </w:rPr>
        <w:t>’</w:t>
      </w:r>
      <w:r w:rsidR="00636284">
        <w:rPr>
          <w:lang w:val="fr-FR"/>
        </w:rPr>
        <w:t>HydroSOS</w:t>
      </w:r>
      <w:r>
        <w:rPr>
          <w:lang w:val="fr-FR"/>
        </w:rPr>
        <w:t xml:space="preserve"> à l</w:t>
      </w:r>
      <w:r w:rsidR="007E4E31">
        <w:rPr>
          <w:lang w:val="fr-FR"/>
        </w:rPr>
        <w:t>’</w:t>
      </w:r>
      <w:r>
        <w:rPr>
          <w:lang w:val="fr-FR"/>
        </w:rPr>
        <w:t>échelle du pays, du bassin, de la région et de la planète, sur la base des spécifications initiales des produits élaborés par l</w:t>
      </w:r>
      <w:r w:rsidR="007E4E31">
        <w:rPr>
          <w:lang w:val="fr-FR"/>
        </w:rPr>
        <w:t>’</w:t>
      </w:r>
      <w:r>
        <w:rPr>
          <w:lang w:val="fr-FR"/>
        </w:rPr>
        <w:t xml:space="preserve">équipe technique </w:t>
      </w:r>
      <w:r w:rsidR="00DB2FB5">
        <w:rPr>
          <w:lang w:val="fr-FR"/>
        </w:rPr>
        <w:t>d</w:t>
      </w:r>
      <w:r w:rsidR="007E4E31">
        <w:rPr>
          <w:lang w:val="fr-FR"/>
        </w:rPr>
        <w:t>’</w:t>
      </w:r>
      <w:r w:rsidR="00636284">
        <w:rPr>
          <w:lang w:val="fr-FR"/>
        </w:rPr>
        <w:t>HydroSOS</w:t>
      </w:r>
      <w:r>
        <w:rPr>
          <w:lang w:val="fr-FR"/>
        </w:rPr>
        <w:t xml:space="preserve">; </w:t>
      </w:r>
    </w:p>
    <w:p w14:paraId="6F36003E" w14:textId="124C4A66" w:rsidR="000720AA" w:rsidRPr="00AC65EE" w:rsidRDefault="000720AA" w:rsidP="000720AA">
      <w:pPr>
        <w:pStyle w:val="WMOBodyText"/>
        <w:rPr>
          <w:bCs/>
          <w:i/>
          <w:iCs/>
          <w:lang w:val="fr-FR"/>
        </w:rPr>
      </w:pPr>
      <w:r w:rsidRPr="00AC65EE">
        <w:rPr>
          <w:b/>
          <w:bCs/>
          <w:lang w:val="fr-FR"/>
        </w:rPr>
        <w:t xml:space="preserve">Demande </w:t>
      </w:r>
      <w:r w:rsidRPr="00AC65EE">
        <w:rPr>
          <w:lang w:val="fr-FR"/>
        </w:rPr>
        <w:t xml:space="preserve">à la SERCOM de continuer à soutenir la mise en œuvre </w:t>
      </w:r>
      <w:r w:rsidR="00255FDD" w:rsidRPr="00AC65EE">
        <w:rPr>
          <w:lang w:val="fr-FR"/>
        </w:rPr>
        <w:t>de</w:t>
      </w:r>
      <w:r w:rsidR="00537EA7" w:rsidRPr="00AC65EE">
        <w:rPr>
          <w:lang w:val="fr-FR"/>
        </w:rPr>
        <w:t>s</w:t>
      </w:r>
      <w:r w:rsidR="00255FDD" w:rsidRPr="00AC65EE">
        <w:rPr>
          <w:lang w:val="fr-FR"/>
        </w:rPr>
        <w:t xml:space="preserve"> composante</w:t>
      </w:r>
      <w:r w:rsidR="00537EA7" w:rsidRPr="00AC65EE">
        <w:rPr>
          <w:lang w:val="fr-FR"/>
          <w:rPrChange w:id="136" w:author="Fleur Gellé" w:date="2023-06-06T14:01:00Z">
            <w:rPr>
              <w:highlight w:val="yellow"/>
              <w:lang w:val="fr-FR"/>
            </w:rPr>
          </w:rPrChange>
        </w:rPr>
        <w:t>s</w:t>
      </w:r>
      <w:r w:rsidR="00255FDD" w:rsidRPr="00AC65EE">
        <w:rPr>
          <w:lang w:val="fr-FR"/>
        </w:rPr>
        <w:t xml:space="preserve"> </w:t>
      </w:r>
      <w:ins w:id="137" w:author="Fleur Gellé" w:date="2023-06-06T14:00:00Z">
        <w:r w:rsidR="00537EA7" w:rsidRPr="00AC65EE">
          <w:rPr>
            <w:lang w:val="fr-FR"/>
          </w:rPr>
          <w:t xml:space="preserve">pratiques </w:t>
        </w:r>
      </w:ins>
      <w:ins w:id="138" w:author="Fleur Gellé" w:date="2023-06-06T14:01:00Z">
        <w:r w:rsidR="00EB48FF" w:rsidRPr="00AC65EE">
          <w:rPr>
            <w:bCs/>
            <w:i/>
            <w:iCs/>
            <w:lang w:val="fr-FR"/>
          </w:rPr>
          <w:t>[République de Corée]</w:t>
        </w:r>
        <w:r w:rsidR="00EB48FF" w:rsidRPr="00AC65EE">
          <w:rPr>
            <w:lang w:val="fr-FR"/>
          </w:rPr>
          <w:t xml:space="preserve"> </w:t>
        </w:r>
      </w:ins>
      <w:r w:rsidR="00255FDD" w:rsidRPr="00AC65EE">
        <w:rPr>
          <w:lang w:val="fr-FR"/>
        </w:rPr>
        <w:t>d</w:t>
      </w:r>
      <w:r w:rsidR="007E4E31" w:rsidRPr="00AC65EE">
        <w:rPr>
          <w:lang w:val="fr-FR"/>
        </w:rPr>
        <w:t>’</w:t>
      </w:r>
      <w:r w:rsidR="00636284" w:rsidRPr="00AC65EE">
        <w:rPr>
          <w:lang w:val="fr-FR"/>
        </w:rPr>
        <w:t>HydroSOS</w:t>
      </w:r>
      <w:r w:rsidR="00255FDD" w:rsidRPr="00AC65EE">
        <w:rPr>
          <w:lang w:val="fr-FR"/>
        </w:rPr>
        <w:t xml:space="preserve"> axée sur les perspectives, </w:t>
      </w:r>
      <w:r w:rsidRPr="00AC65EE">
        <w:rPr>
          <w:lang w:val="fr-FR"/>
        </w:rPr>
        <w:t xml:space="preserve">à différentes échelles spatiales et temporelles; </w:t>
      </w:r>
    </w:p>
    <w:p w14:paraId="05B43DB1" w14:textId="1A2E28DF" w:rsidR="000720AA" w:rsidRPr="00AC65EE" w:rsidRDefault="000720AA" w:rsidP="000720AA">
      <w:pPr>
        <w:pStyle w:val="WMOBodyText"/>
        <w:rPr>
          <w:b/>
          <w:lang w:val="fr-FR"/>
        </w:rPr>
      </w:pPr>
      <w:r w:rsidRPr="00AC65EE">
        <w:rPr>
          <w:b/>
          <w:bCs/>
          <w:lang w:val="fr-FR"/>
        </w:rPr>
        <w:t xml:space="preserve">Prie </w:t>
      </w:r>
      <w:r w:rsidRPr="00AC65EE">
        <w:rPr>
          <w:lang w:val="fr-FR"/>
        </w:rPr>
        <w:t>le Secrétaire général de renforcer le soutien apporté par le S</w:t>
      </w:r>
      <w:r w:rsidR="00F37D61" w:rsidRPr="00AC65EE">
        <w:rPr>
          <w:lang w:val="fr-FR"/>
        </w:rPr>
        <w:t xml:space="preserve">ecrétariat à la mise en œuvre </w:t>
      </w:r>
      <w:r w:rsidR="00DB2FB5" w:rsidRPr="00AC65EE">
        <w:rPr>
          <w:lang w:val="fr-FR"/>
        </w:rPr>
        <w:t>d</w:t>
      </w:r>
      <w:r w:rsidR="007E4E31" w:rsidRPr="00AC65EE">
        <w:rPr>
          <w:lang w:val="fr-FR"/>
        </w:rPr>
        <w:t>’</w:t>
      </w:r>
      <w:r w:rsidR="00636284" w:rsidRPr="00AC65EE">
        <w:rPr>
          <w:lang w:val="fr-FR"/>
        </w:rPr>
        <w:t>HydroSOS</w:t>
      </w:r>
      <w:r w:rsidRPr="00AC65EE">
        <w:rPr>
          <w:lang w:val="fr-FR"/>
        </w:rPr>
        <w:t xml:space="preserve">. </w:t>
      </w:r>
    </w:p>
    <w:p w14:paraId="6EAF69D1" w14:textId="6B61F6DB" w:rsidR="000720AA" w:rsidRPr="009C367E" w:rsidRDefault="000720AA" w:rsidP="000720AA">
      <w:pPr>
        <w:pStyle w:val="WMOBodyText"/>
        <w:rPr>
          <w:lang w:val="fr-FR"/>
        </w:rPr>
      </w:pPr>
      <w:r w:rsidRPr="00AC65EE">
        <w:rPr>
          <w:b/>
          <w:bCs/>
          <w:lang w:val="fr-FR"/>
        </w:rPr>
        <w:t xml:space="preserve">Prie en outre </w:t>
      </w:r>
      <w:r w:rsidRPr="00AC65EE">
        <w:rPr>
          <w:lang w:val="fr-FR"/>
        </w:rPr>
        <w:t>le Secrétaire général de collaborer avec les partenaires compétents afin de créer des synergies et de trouver des ressources pour fina</w:t>
      </w:r>
      <w:r>
        <w:rPr>
          <w:lang w:val="fr-FR"/>
        </w:rPr>
        <w:t xml:space="preserve">ncer la mise en œuvre </w:t>
      </w:r>
      <w:r w:rsidR="00DB2FB5">
        <w:rPr>
          <w:lang w:val="fr-FR"/>
        </w:rPr>
        <w:t>d</w:t>
      </w:r>
      <w:r w:rsidR="007E4E31">
        <w:rPr>
          <w:lang w:val="fr-FR"/>
        </w:rPr>
        <w:t>’</w:t>
      </w:r>
      <w:r w:rsidR="00636284">
        <w:rPr>
          <w:lang w:val="fr-FR"/>
        </w:rPr>
        <w:t>HydroSOS</w:t>
      </w:r>
      <w:r w:rsidR="00255FDD">
        <w:rPr>
          <w:lang w:val="fr-FR"/>
        </w:rPr>
        <w:t>;</w:t>
      </w:r>
    </w:p>
    <w:p w14:paraId="5A7B71CF" w14:textId="421129AF" w:rsidR="007A4BE8" w:rsidRPr="00F37D61" w:rsidRDefault="000720AA" w:rsidP="000720AA">
      <w:pPr>
        <w:pStyle w:val="WMOBodyText"/>
        <w:rPr>
          <w:rFonts w:ascii="Verdana Bold" w:hAnsi="Verdana Bold"/>
          <w:b/>
          <w:bCs/>
          <w:iCs/>
          <w:caps/>
          <w:sz w:val="22"/>
          <w:szCs w:val="22"/>
          <w:lang w:val="fr-FR"/>
        </w:rPr>
      </w:pPr>
      <w:r>
        <w:rPr>
          <w:b/>
          <w:bCs/>
          <w:lang w:val="fr-FR"/>
        </w:rPr>
        <w:t xml:space="preserve">Invite </w:t>
      </w:r>
      <w:r>
        <w:rPr>
          <w:lang w:val="fr-FR"/>
        </w:rPr>
        <w:t xml:space="preserve">les Membres à contribuer à la mise en œuvre des plans régionaux </w:t>
      </w:r>
      <w:r w:rsidR="00DB2FB5">
        <w:rPr>
          <w:lang w:val="fr-FR"/>
        </w:rPr>
        <w:t>d</w:t>
      </w:r>
      <w:r w:rsidR="007E4E31">
        <w:rPr>
          <w:lang w:val="fr-FR"/>
        </w:rPr>
        <w:t>’</w:t>
      </w:r>
      <w:r w:rsidR="00636284">
        <w:rPr>
          <w:lang w:val="fr-FR"/>
        </w:rPr>
        <w:t>HydroSOS</w:t>
      </w:r>
      <w:r>
        <w:rPr>
          <w:lang w:val="fr-FR"/>
        </w:rPr>
        <w:t>.</w:t>
      </w:r>
    </w:p>
    <w:p w14:paraId="4CC9E7D8" w14:textId="77777777" w:rsidR="00656232" w:rsidRPr="00686F60" w:rsidRDefault="00656232" w:rsidP="00656232">
      <w:pPr>
        <w:pStyle w:val="WMOBodyText"/>
        <w:jc w:val="center"/>
        <w:rPr>
          <w:lang w:val="fr-FR"/>
        </w:rPr>
      </w:pPr>
      <w:r w:rsidRPr="00686F60">
        <w:rPr>
          <w:lang w:val="fr-FR"/>
        </w:rPr>
        <w:t>__________</w:t>
      </w:r>
    </w:p>
    <w:p w14:paraId="78D0148B" w14:textId="77777777" w:rsidR="00331964" w:rsidRPr="00686F60" w:rsidRDefault="00331964" w:rsidP="00656232"/>
    <w:sectPr w:rsidR="00331964" w:rsidRPr="00686F60" w:rsidSect="009A4285">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6853" w14:textId="77777777" w:rsidR="0013431C" w:rsidRDefault="0013431C">
      <w:r>
        <w:separator/>
      </w:r>
    </w:p>
    <w:p w14:paraId="0B363B5B" w14:textId="77777777" w:rsidR="0013431C" w:rsidRDefault="0013431C"/>
    <w:p w14:paraId="3A8FC7A2" w14:textId="77777777" w:rsidR="0013431C" w:rsidRDefault="0013431C"/>
  </w:endnote>
  <w:endnote w:type="continuationSeparator" w:id="0">
    <w:p w14:paraId="13775F62" w14:textId="77777777" w:rsidR="0013431C" w:rsidRDefault="0013431C">
      <w:r>
        <w:continuationSeparator/>
      </w:r>
    </w:p>
    <w:p w14:paraId="6592E4F4" w14:textId="77777777" w:rsidR="0013431C" w:rsidRDefault="0013431C"/>
    <w:p w14:paraId="4F6640E0" w14:textId="77777777" w:rsidR="0013431C" w:rsidRDefault="0013431C"/>
  </w:endnote>
  <w:endnote w:type="continuationNotice" w:id="1">
    <w:p w14:paraId="76CEA6F2" w14:textId="77777777" w:rsidR="0013431C" w:rsidRDefault="00134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83CB" w14:textId="77777777" w:rsidR="0013431C" w:rsidRDefault="0013431C">
      <w:r>
        <w:separator/>
      </w:r>
    </w:p>
  </w:footnote>
  <w:footnote w:type="continuationSeparator" w:id="0">
    <w:p w14:paraId="1E1D2BC0" w14:textId="77777777" w:rsidR="0013431C" w:rsidRDefault="0013431C">
      <w:r>
        <w:continuationSeparator/>
      </w:r>
    </w:p>
    <w:p w14:paraId="60243226" w14:textId="77777777" w:rsidR="0013431C" w:rsidRDefault="0013431C"/>
    <w:p w14:paraId="67A4CDFE" w14:textId="77777777" w:rsidR="0013431C" w:rsidRDefault="0013431C"/>
  </w:footnote>
  <w:footnote w:type="continuationNotice" w:id="1">
    <w:p w14:paraId="0EC16AE5" w14:textId="77777777" w:rsidR="0013431C" w:rsidRDefault="00134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6C07" w14:textId="3B0E1B66" w:rsidR="003143C9" w:rsidRPr="0025213D" w:rsidRDefault="0025213D" w:rsidP="00B72444">
    <w:pPr>
      <w:pStyle w:val="Header"/>
      <w:rPr>
        <w:sz w:val="18"/>
        <w:szCs w:val="18"/>
      </w:rPr>
    </w:pPr>
    <w:r w:rsidRPr="004302C6">
      <w:rPr>
        <w:sz w:val="18"/>
        <w:szCs w:val="18"/>
        <w:lang w:val="de-CH"/>
      </w:rPr>
      <w:t>Cg-19</w:t>
    </w:r>
    <w:r w:rsidR="000B468C" w:rsidRPr="004302C6">
      <w:rPr>
        <w:sz w:val="18"/>
        <w:szCs w:val="18"/>
        <w:lang w:val="de-CH"/>
      </w:rPr>
      <w:t xml:space="preserve">/Doc. </w:t>
    </w:r>
    <w:r w:rsidR="004852DA">
      <w:rPr>
        <w:sz w:val="18"/>
        <w:szCs w:val="18"/>
        <w:lang w:val="de-CH"/>
      </w:rPr>
      <w:t>4</w:t>
    </w:r>
    <w:r w:rsidR="003143C9" w:rsidRPr="004302C6">
      <w:rPr>
        <w:sz w:val="18"/>
        <w:szCs w:val="18"/>
        <w:lang w:val="de-CH"/>
      </w:rPr>
      <w:t xml:space="preserve">, </w:t>
    </w:r>
    <w:del w:id="139" w:author="Fleur Gellé" w:date="2023-06-06T11:58:00Z">
      <w:r w:rsidR="00454B24" w:rsidDel="00FD4423">
        <w:rPr>
          <w:sz w:val="18"/>
          <w:szCs w:val="18"/>
          <w:lang w:val="de-CH"/>
        </w:rPr>
        <w:delText>VERSION 2</w:delText>
      </w:r>
    </w:del>
    <w:ins w:id="140" w:author="Fleur Gellé" w:date="2023-06-06T11:58:00Z">
      <w:r w:rsidR="00FD4423">
        <w:rPr>
          <w:sz w:val="18"/>
          <w:szCs w:val="18"/>
          <w:lang w:val="de-CH"/>
        </w:rPr>
        <w:t>VERSION APPROUVÉE</w:t>
      </w:r>
    </w:ins>
    <w:r w:rsidR="003143C9" w:rsidRPr="004302C6">
      <w:rPr>
        <w:sz w:val="18"/>
        <w:szCs w:val="18"/>
        <w:lang w:val="de-CH"/>
      </w:rPr>
      <w:t xml:space="preserve">, p. </w:t>
    </w:r>
    <w:r w:rsidR="003143C9" w:rsidRPr="0025213D">
      <w:rPr>
        <w:rStyle w:val="PageNumber"/>
        <w:sz w:val="18"/>
        <w:szCs w:val="18"/>
      </w:rPr>
      <w:fldChar w:fldCharType="begin"/>
    </w:r>
    <w:r w:rsidR="003143C9" w:rsidRPr="004302C6">
      <w:rPr>
        <w:rStyle w:val="PageNumber"/>
        <w:sz w:val="18"/>
        <w:szCs w:val="18"/>
        <w:lang w:val="de-CH"/>
      </w:rPr>
      <w:instrText xml:space="preserve"> PAGE </w:instrText>
    </w:r>
    <w:r w:rsidR="003143C9" w:rsidRPr="0025213D">
      <w:rPr>
        <w:rStyle w:val="PageNumber"/>
        <w:sz w:val="18"/>
        <w:szCs w:val="18"/>
      </w:rPr>
      <w:fldChar w:fldCharType="separate"/>
    </w:r>
    <w:r w:rsidR="008919F8">
      <w:rPr>
        <w:rStyle w:val="PageNumber"/>
        <w:noProof/>
        <w:sz w:val="18"/>
        <w:szCs w:val="18"/>
        <w:lang w:val="de-CH"/>
      </w:rPr>
      <w:t>10</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5068" w14:textId="77777777" w:rsidR="003F159B" w:rsidRPr="000346D9"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886A91"/>
    <w:multiLevelType w:val="hybridMultilevel"/>
    <w:tmpl w:val="34BEBC60"/>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633CB0"/>
    <w:multiLevelType w:val="hybridMultilevel"/>
    <w:tmpl w:val="FAE6D1C4"/>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DE0328"/>
    <w:multiLevelType w:val="hybridMultilevel"/>
    <w:tmpl w:val="635C2770"/>
    <w:lvl w:ilvl="0" w:tplc="FFFFFFFF">
      <w:start w:val="1"/>
      <w:numFmt w:val="decimal"/>
      <w:lvlText w:val="(%1)"/>
      <w:lvlJc w:val="left"/>
      <w:pPr>
        <w:ind w:left="720" w:hanging="360"/>
      </w:pPr>
      <w:rPr>
        <w:rFonts w:hint="default"/>
      </w:rPr>
    </w:lvl>
    <w:lvl w:ilvl="1" w:tplc="040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B64793"/>
    <w:multiLevelType w:val="hybridMultilevel"/>
    <w:tmpl w:val="8632B49A"/>
    <w:lvl w:ilvl="0" w:tplc="100C0011">
      <w:start w:val="1"/>
      <w:numFmt w:val="decimal"/>
      <w:lvlText w:val="%1)"/>
      <w:lvlJc w:val="left"/>
      <w:pPr>
        <w:ind w:left="720" w:hanging="360"/>
      </w:pPr>
    </w:lvl>
    <w:lvl w:ilvl="1" w:tplc="24287DA8">
      <w:start w:val="1"/>
      <w:numFmt w:val="decimal"/>
      <w:lvlText w:val="(%2)"/>
      <w:lvlJc w:val="left"/>
      <w:pPr>
        <w:ind w:left="1640" w:hanging="5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E831D3"/>
    <w:multiLevelType w:val="hybridMultilevel"/>
    <w:tmpl w:val="75EA0616"/>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D145FF1"/>
    <w:multiLevelType w:val="hybridMultilevel"/>
    <w:tmpl w:val="DACC5860"/>
    <w:lvl w:ilvl="0" w:tplc="100C0011">
      <w:start w:val="1"/>
      <w:numFmt w:val="decimal"/>
      <w:lvlText w:val="%1)"/>
      <w:lvlJc w:val="left"/>
      <w:pPr>
        <w:ind w:left="1287" w:hanging="360"/>
      </w:pPr>
    </w:lvl>
    <w:lvl w:ilvl="1" w:tplc="100C0011">
      <w:start w:val="1"/>
      <w:numFmt w:val="decimal"/>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70DD0E1C"/>
    <w:multiLevelType w:val="hybridMultilevel"/>
    <w:tmpl w:val="03F4EDD0"/>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3160186">
    <w:abstractNumId w:val="0"/>
  </w:num>
  <w:num w:numId="2" w16cid:durableId="853155607">
    <w:abstractNumId w:val="2"/>
  </w:num>
  <w:num w:numId="3" w16cid:durableId="735663319">
    <w:abstractNumId w:val="1"/>
  </w:num>
  <w:num w:numId="4" w16cid:durableId="2084057788">
    <w:abstractNumId w:val="4"/>
  </w:num>
  <w:num w:numId="5" w16cid:durableId="1899899361">
    <w:abstractNumId w:val="6"/>
  </w:num>
  <w:num w:numId="6" w16cid:durableId="1794397662">
    <w:abstractNumId w:val="5"/>
  </w:num>
  <w:num w:numId="7" w16cid:durableId="1414352224">
    <w:abstractNumId w:val="7"/>
  </w:num>
  <w:num w:numId="8" w16cid:durableId="117028897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CB"/>
    <w:rsid w:val="00011817"/>
    <w:rsid w:val="00012296"/>
    <w:rsid w:val="000133EE"/>
    <w:rsid w:val="00015E7D"/>
    <w:rsid w:val="000206A8"/>
    <w:rsid w:val="00030AF0"/>
    <w:rsid w:val="0003137A"/>
    <w:rsid w:val="000346D9"/>
    <w:rsid w:val="00041171"/>
    <w:rsid w:val="00041727"/>
    <w:rsid w:val="0004226F"/>
    <w:rsid w:val="00042FFF"/>
    <w:rsid w:val="00050F8E"/>
    <w:rsid w:val="000518BB"/>
    <w:rsid w:val="000573AD"/>
    <w:rsid w:val="00057B17"/>
    <w:rsid w:val="0006123B"/>
    <w:rsid w:val="00063149"/>
    <w:rsid w:val="00064F6B"/>
    <w:rsid w:val="000720AA"/>
    <w:rsid w:val="00072F17"/>
    <w:rsid w:val="000806D8"/>
    <w:rsid w:val="00082C80"/>
    <w:rsid w:val="0008361F"/>
    <w:rsid w:val="00083847"/>
    <w:rsid w:val="00083C36"/>
    <w:rsid w:val="00092CAE"/>
    <w:rsid w:val="00094C41"/>
    <w:rsid w:val="00095E48"/>
    <w:rsid w:val="000A0709"/>
    <w:rsid w:val="000A4074"/>
    <w:rsid w:val="000A4F1C"/>
    <w:rsid w:val="000A69BF"/>
    <w:rsid w:val="000B1357"/>
    <w:rsid w:val="000B468C"/>
    <w:rsid w:val="000C225A"/>
    <w:rsid w:val="000C6781"/>
    <w:rsid w:val="000D0753"/>
    <w:rsid w:val="000E58AF"/>
    <w:rsid w:val="000F0318"/>
    <w:rsid w:val="000F27F0"/>
    <w:rsid w:val="000F50DA"/>
    <w:rsid w:val="000F5E49"/>
    <w:rsid w:val="000F7A87"/>
    <w:rsid w:val="000F7F5A"/>
    <w:rsid w:val="001014AA"/>
    <w:rsid w:val="00102EAE"/>
    <w:rsid w:val="001047DC"/>
    <w:rsid w:val="00105D2E"/>
    <w:rsid w:val="00111BFD"/>
    <w:rsid w:val="001148B3"/>
    <w:rsid w:val="0011498B"/>
    <w:rsid w:val="001156ED"/>
    <w:rsid w:val="001158BB"/>
    <w:rsid w:val="00120147"/>
    <w:rsid w:val="00121FF3"/>
    <w:rsid w:val="00123140"/>
    <w:rsid w:val="00123D94"/>
    <w:rsid w:val="00126B1B"/>
    <w:rsid w:val="00127B19"/>
    <w:rsid w:val="00130733"/>
    <w:rsid w:val="00132E2D"/>
    <w:rsid w:val="0013431C"/>
    <w:rsid w:val="00142F49"/>
    <w:rsid w:val="00143B19"/>
    <w:rsid w:val="00147E56"/>
    <w:rsid w:val="00156F9B"/>
    <w:rsid w:val="00163BA3"/>
    <w:rsid w:val="00165E33"/>
    <w:rsid w:val="00166B31"/>
    <w:rsid w:val="00167D54"/>
    <w:rsid w:val="00175F05"/>
    <w:rsid w:val="00180771"/>
    <w:rsid w:val="00190854"/>
    <w:rsid w:val="001930A3"/>
    <w:rsid w:val="00196193"/>
    <w:rsid w:val="00196EB8"/>
    <w:rsid w:val="001A25F0"/>
    <w:rsid w:val="001A341E"/>
    <w:rsid w:val="001A6F29"/>
    <w:rsid w:val="001B0EA6"/>
    <w:rsid w:val="001B1CDF"/>
    <w:rsid w:val="001B56F4"/>
    <w:rsid w:val="001C5462"/>
    <w:rsid w:val="001D265C"/>
    <w:rsid w:val="001D3062"/>
    <w:rsid w:val="001D3339"/>
    <w:rsid w:val="001D3CFB"/>
    <w:rsid w:val="001D559B"/>
    <w:rsid w:val="001D6302"/>
    <w:rsid w:val="001E2C22"/>
    <w:rsid w:val="001E3EF5"/>
    <w:rsid w:val="001E740C"/>
    <w:rsid w:val="001E7DD0"/>
    <w:rsid w:val="001F00E3"/>
    <w:rsid w:val="001F16DA"/>
    <w:rsid w:val="001F1BDA"/>
    <w:rsid w:val="0020095E"/>
    <w:rsid w:val="00200DC4"/>
    <w:rsid w:val="002033CE"/>
    <w:rsid w:val="002104E8"/>
    <w:rsid w:val="00210BFE"/>
    <w:rsid w:val="00210D30"/>
    <w:rsid w:val="002204FD"/>
    <w:rsid w:val="00221020"/>
    <w:rsid w:val="00222538"/>
    <w:rsid w:val="00225368"/>
    <w:rsid w:val="002301F7"/>
    <w:rsid w:val="002308B5"/>
    <w:rsid w:val="00230E84"/>
    <w:rsid w:val="002339CB"/>
    <w:rsid w:val="00233C0B"/>
    <w:rsid w:val="00234A34"/>
    <w:rsid w:val="002354D3"/>
    <w:rsid w:val="00236436"/>
    <w:rsid w:val="00243ED6"/>
    <w:rsid w:val="002444AC"/>
    <w:rsid w:val="0025213D"/>
    <w:rsid w:val="0025255D"/>
    <w:rsid w:val="00255EE3"/>
    <w:rsid w:val="00255FDD"/>
    <w:rsid w:val="00256B3D"/>
    <w:rsid w:val="0026144A"/>
    <w:rsid w:val="0026743C"/>
    <w:rsid w:val="00270480"/>
    <w:rsid w:val="002779AF"/>
    <w:rsid w:val="0028060D"/>
    <w:rsid w:val="00281BF0"/>
    <w:rsid w:val="002823D8"/>
    <w:rsid w:val="0028531A"/>
    <w:rsid w:val="00285446"/>
    <w:rsid w:val="00295593"/>
    <w:rsid w:val="002A354F"/>
    <w:rsid w:val="002A386C"/>
    <w:rsid w:val="002A3A9B"/>
    <w:rsid w:val="002B540D"/>
    <w:rsid w:val="002B7A7E"/>
    <w:rsid w:val="002B7AA2"/>
    <w:rsid w:val="002C30BC"/>
    <w:rsid w:val="002C5965"/>
    <w:rsid w:val="002C5F6E"/>
    <w:rsid w:val="002C7A88"/>
    <w:rsid w:val="002C7AB9"/>
    <w:rsid w:val="002D232B"/>
    <w:rsid w:val="002D2759"/>
    <w:rsid w:val="002D5E00"/>
    <w:rsid w:val="002D5EBD"/>
    <w:rsid w:val="002D6DAC"/>
    <w:rsid w:val="002E1DE1"/>
    <w:rsid w:val="002E261D"/>
    <w:rsid w:val="002E3FAD"/>
    <w:rsid w:val="002E4D78"/>
    <w:rsid w:val="002E4E16"/>
    <w:rsid w:val="002E6B71"/>
    <w:rsid w:val="002F6DAC"/>
    <w:rsid w:val="00301E8C"/>
    <w:rsid w:val="00306EEC"/>
    <w:rsid w:val="003143C9"/>
    <w:rsid w:val="003146E9"/>
    <w:rsid w:val="00314D5D"/>
    <w:rsid w:val="00320009"/>
    <w:rsid w:val="0032424A"/>
    <w:rsid w:val="003245D3"/>
    <w:rsid w:val="00330AA3"/>
    <w:rsid w:val="00331584"/>
    <w:rsid w:val="00331964"/>
    <w:rsid w:val="00334987"/>
    <w:rsid w:val="003350DE"/>
    <w:rsid w:val="00340C69"/>
    <w:rsid w:val="00342E34"/>
    <w:rsid w:val="00352D19"/>
    <w:rsid w:val="00352E14"/>
    <w:rsid w:val="00356F73"/>
    <w:rsid w:val="00367309"/>
    <w:rsid w:val="00371CF1"/>
    <w:rsid w:val="00373128"/>
    <w:rsid w:val="00374A28"/>
    <w:rsid w:val="003750C1"/>
    <w:rsid w:val="00375427"/>
    <w:rsid w:val="0038051E"/>
    <w:rsid w:val="00380AF7"/>
    <w:rsid w:val="00394A05"/>
    <w:rsid w:val="00397770"/>
    <w:rsid w:val="00397880"/>
    <w:rsid w:val="003A358E"/>
    <w:rsid w:val="003A7016"/>
    <w:rsid w:val="003B00AB"/>
    <w:rsid w:val="003B0C08"/>
    <w:rsid w:val="003C17A5"/>
    <w:rsid w:val="003C1843"/>
    <w:rsid w:val="003D0647"/>
    <w:rsid w:val="003D1552"/>
    <w:rsid w:val="003D645B"/>
    <w:rsid w:val="003E1FFD"/>
    <w:rsid w:val="003E3786"/>
    <w:rsid w:val="003E381F"/>
    <w:rsid w:val="003E4046"/>
    <w:rsid w:val="003F003A"/>
    <w:rsid w:val="003F0535"/>
    <w:rsid w:val="003F125B"/>
    <w:rsid w:val="003F159B"/>
    <w:rsid w:val="003F7B3F"/>
    <w:rsid w:val="00401CB6"/>
    <w:rsid w:val="00403101"/>
    <w:rsid w:val="00404CCD"/>
    <w:rsid w:val="004058AD"/>
    <w:rsid w:val="00405993"/>
    <w:rsid w:val="0041078D"/>
    <w:rsid w:val="00413521"/>
    <w:rsid w:val="00416434"/>
    <w:rsid w:val="00416F97"/>
    <w:rsid w:val="004302C6"/>
    <w:rsid w:val="0043039B"/>
    <w:rsid w:val="00436197"/>
    <w:rsid w:val="00436E52"/>
    <w:rsid w:val="004401D7"/>
    <w:rsid w:val="004423FE"/>
    <w:rsid w:val="0044534F"/>
    <w:rsid w:val="00445C35"/>
    <w:rsid w:val="0045211D"/>
    <w:rsid w:val="00454180"/>
    <w:rsid w:val="00454B24"/>
    <w:rsid w:val="00454B41"/>
    <w:rsid w:val="00454D19"/>
    <w:rsid w:val="0045663A"/>
    <w:rsid w:val="0046227D"/>
    <w:rsid w:val="0046344E"/>
    <w:rsid w:val="004667E7"/>
    <w:rsid w:val="004672CF"/>
    <w:rsid w:val="00472406"/>
    <w:rsid w:val="00475797"/>
    <w:rsid w:val="00476D0A"/>
    <w:rsid w:val="00480EA9"/>
    <w:rsid w:val="004852DA"/>
    <w:rsid w:val="00485427"/>
    <w:rsid w:val="0049253B"/>
    <w:rsid w:val="004A140B"/>
    <w:rsid w:val="004A286E"/>
    <w:rsid w:val="004A4B47"/>
    <w:rsid w:val="004B0EC9"/>
    <w:rsid w:val="004B4243"/>
    <w:rsid w:val="004B7BAA"/>
    <w:rsid w:val="004C2DF7"/>
    <w:rsid w:val="004C4E0B"/>
    <w:rsid w:val="004C6C72"/>
    <w:rsid w:val="004C7F42"/>
    <w:rsid w:val="004D30D4"/>
    <w:rsid w:val="004D497E"/>
    <w:rsid w:val="004E0E94"/>
    <w:rsid w:val="004E4809"/>
    <w:rsid w:val="004E4CC3"/>
    <w:rsid w:val="004E5985"/>
    <w:rsid w:val="004E6352"/>
    <w:rsid w:val="004E6460"/>
    <w:rsid w:val="004E776D"/>
    <w:rsid w:val="004F6B46"/>
    <w:rsid w:val="0050425E"/>
    <w:rsid w:val="00511999"/>
    <w:rsid w:val="005145D6"/>
    <w:rsid w:val="00521EA5"/>
    <w:rsid w:val="00525B80"/>
    <w:rsid w:val="0052681E"/>
    <w:rsid w:val="0052770D"/>
    <w:rsid w:val="0053098F"/>
    <w:rsid w:val="00536B2E"/>
    <w:rsid w:val="00537EA7"/>
    <w:rsid w:val="00540EB2"/>
    <w:rsid w:val="00546D8E"/>
    <w:rsid w:val="00553738"/>
    <w:rsid w:val="0056646F"/>
    <w:rsid w:val="00571AE1"/>
    <w:rsid w:val="00576879"/>
    <w:rsid w:val="00581B28"/>
    <w:rsid w:val="00584497"/>
    <w:rsid w:val="005849B2"/>
    <w:rsid w:val="00590A61"/>
    <w:rsid w:val="00592267"/>
    <w:rsid w:val="0059421F"/>
    <w:rsid w:val="00594C1C"/>
    <w:rsid w:val="005A136D"/>
    <w:rsid w:val="005A35AA"/>
    <w:rsid w:val="005B0AE2"/>
    <w:rsid w:val="005B1F2C"/>
    <w:rsid w:val="005B2357"/>
    <w:rsid w:val="005B5F3C"/>
    <w:rsid w:val="005C41F2"/>
    <w:rsid w:val="005D03D9"/>
    <w:rsid w:val="005D1EE8"/>
    <w:rsid w:val="005D56AE"/>
    <w:rsid w:val="005D666D"/>
    <w:rsid w:val="005E28AA"/>
    <w:rsid w:val="005E3A59"/>
    <w:rsid w:val="005E7CED"/>
    <w:rsid w:val="00604802"/>
    <w:rsid w:val="0060698F"/>
    <w:rsid w:val="00615AB0"/>
    <w:rsid w:val="00616247"/>
    <w:rsid w:val="0061778C"/>
    <w:rsid w:val="00636111"/>
    <w:rsid w:val="00636284"/>
    <w:rsid w:val="00636B90"/>
    <w:rsid w:val="0064230D"/>
    <w:rsid w:val="00642CCB"/>
    <w:rsid w:val="0064451B"/>
    <w:rsid w:val="0064738B"/>
    <w:rsid w:val="006508EA"/>
    <w:rsid w:val="00653462"/>
    <w:rsid w:val="00656232"/>
    <w:rsid w:val="0066583A"/>
    <w:rsid w:val="00667E86"/>
    <w:rsid w:val="00670414"/>
    <w:rsid w:val="00670A55"/>
    <w:rsid w:val="0068392D"/>
    <w:rsid w:val="00683AA5"/>
    <w:rsid w:val="00686F60"/>
    <w:rsid w:val="00697DB5"/>
    <w:rsid w:val="006A1B33"/>
    <w:rsid w:val="006A352F"/>
    <w:rsid w:val="006A492A"/>
    <w:rsid w:val="006B4B57"/>
    <w:rsid w:val="006B5C72"/>
    <w:rsid w:val="006C289D"/>
    <w:rsid w:val="006D0310"/>
    <w:rsid w:val="006D2009"/>
    <w:rsid w:val="006D29D6"/>
    <w:rsid w:val="006D2ADB"/>
    <w:rsid w:val="006D5576"/>
    <w:rsid w:val="006D6AE8"/>
    <w:rsid w:val="006E1627"/>
    <w:rsid w:val="006E1AE2"/>
    <w:rsid w:val="006E1DDA"/>
    <w:rsid w:val="006E2A45"/>
    <w:rsid w:val="006E4A6B"/>
    <w:rsid w:val="006E6AD5"/>
    <w:rsid w:val="006E74B0"/>
    <w:rsid w:val="006E766D"/>
    <w:rsid w:val="006F4B29"/>
    <w:rsid w:val="006F6CE9"/>
    <w:rsid w:val="00700BFE"/>
    <w:rsid w:val="00701F53"/>
    <w:rsid w:val="0070517C"/>
    <w:rsid w:val="00705C9F"/>
    <w:rsid w:val="00712587"/>
    <w:rsid w:val="00713AEE"/>
    <w:rsid w:val="00714CCB"/>
    <w:rsid w:val="00716951"/>
    <w:rsid w:val="00720F6B"/>
    <w:rsid w:val="00721218"/>
    <w:rsid w:val="007236B4"/>
    <w:rsid w:val="00730ADA"/>
    <w:rsid w:val="00732C37"/>
    <w:rsid w:val="007358AB"/>
    <w:rsid w:val="00735D9E"/>
    <w:rsid w:val="007365D3"/>
    <w:rsid w:val="0073730A"/>
    <w:rsid w:val="00745A09"/>
    <w:rsid w:val="00745FA1"/>
    <w:rsid w:val="00751EAF"/>
    <w:rsid w:val="00754304"/>
    <w:rsid w:val="00754CF7"/>
    <w:rsid w:val="00757770"/>
    <w:rsid w:val="00757B0D"/>
    <w:rsid w:val="00761320"/>
    <w:rsid w:val="007636E5"/>
    <w:rsid w:val="007651B1"/>
    <w:rsid w:val="00767CE1"/>
    <w:rsid w:val="00770DF3"/>
    <w:rsid w:val="00771A68"/>
    <w:rsid w:val="007744D2"/>
    <w:rsid w:val="007821F5"/>
    <w:rsid w:val="00786136"/>
    <w:rsid w:val="00795606"/>
    <w:rsid w:val="007A3D92"/>
    <w:rsid w:val="007A4BE8"/>
    <w:rsid w:val="007B05CF"/>
    <w:rsid w:val="007B4C4D"/>
    <w:rsid w:val="007C0BE8"/>
    <w:rsid w:val="007C1EA0"/>
    <w:rsid w:val="007C212A"/>
    <w:rsid w:val="007C3AAF"/>
    <w:rsid w:val="007C6CDE"/>
    <w:rsid w:val="007D39B3"/>
    <w:rsid w:val="007E1EAF"/>
    <w:rsid w:val="007E2558"/>
    <w:rsid w:val="007E3CCE"/>
    <w:rsid w:val="007E4E31"/>
    <w:rsid w:val="007E564B"/>
    <w:rsid w:val="007E7D21"/>
    <w:rsid w:val="007E7DBD"/>
    <w:rsid w:val="007F482F"/>
    <w:rsid w:val="007F7C94"/>
    <w:rsid w:val="0080398D"/>
    <w:rsid w:val="00805174"/>
    <w:rsid w:val="00806385"/>
    <w:rsid w:val="00807CC5"/>
    <w:rsid w:val="00807ED7"/>
    <w:rsid w:val="008126AF"/>
    <w:rsid w:val="00812803"/>
    <w:rsid w:val="00812992"/>
    <w:rsid w:val="00814187"/>
    <w:rsid w:val="00814A47"/>
    <w:rsid w:val="00814CC6"/>
    <w:rsid w:val="00826D53"/>
    <w:rsid w:val="00831751"/>
    <w:rsid w:val="00833369"/>
    <w:rsid w:val="0083460C"/>
    <w:rsid w:val="00835B42"/>
    <w:rsid w:val="00842A4E"/>
    <w:rsid w:val="00843A36"/>
    <w:rsid w:val="00847D99"/>
    <w:rsid w:val="0085038E"/>
    <w:rsid w:val="00851567"/>
    <w:rsid w:val="0085230A"/>
    <w:rsid w:val="008549D0"/>
    <w:rsid w:val="00855DCC"/>
    <w:rsid w:val="00860CD2"/>
    <w:rsid w:val="0086271D"/>
    <w:rsid w:val="0086420B"/>
    <w:rsid w:val="00864DBF"/>
    <w:rsid w:val="00865AE2"/>
    <w:rsid w:val="008663C8"/>
    <w:rsid w:val="00866B2D"/>
    <w:rsid w:val="0087069F"/>
    <w:rsid w:val="0088163A"/>
    <w:rsid w:val="0088721B"/>
    <w:rsid w:val="008919F8"/>
    <w:rsid w:val="00893C6B"/>
    <w:rsid w:val="008940BF"/>
    <w:rsid w:val="00894855"/>
    <w:rsid w:val="0089601F"/>
    <w:rsid w:val="00896BEA"/>
    <w:rsid w:val="008970B8"/>
    <w:rsid w:val="008A7313"/>
    <w:rsid w:val="008A7D91"/>
    <w:rsid w:val="008B4410"/>
    <w:rsid w:val="008B5B8C"/>
    <w:rsid w:val="008B7FC7"/>
    <w:rsid w:val="008C4337"/>
    <w:rsid w:val="008C4F06"/>
    <w:rsid w:val="008D4325"/>
    <w:rsid w:val="008E1213"/>
    <w:rsid w:val="008E1E4A"/>
    <w:rsid w:val="008E274E"/>
    <w:rsid w:val="008F0615"/>
    <w:rsid w:val="008F103E"/>
    <w:rsid w:val="008F1FDB"/>
    <w:rsid w:val="008F36FB"/>
    <w:rsid w:val="00902EA9"/>
    <w:rsid w:val="009041D8"/>
    <w:rsid w:val="0090427F"/>
    <w:rsid w:val="0091030E"/>
    <w:rsid w:val="00912535"/>
    <w:rsid w:val="009160D5"/>
    <w:rsid w:val="00920506"/>
    <w:rsid w:val="00922710"/>
    <w:rsid w:val="00924098"/>
    <w:rsid w:val="00931DEB"/>
    <w:rsid w:val="00933957"/>
    <w:rsid w:val="009356FA"/>
    <w:rsid w:val="009504A1"/>
    <w:rsid w:val="00950605"/>
    <w:rsid w:val="00952233"/>
    <w:rsid w:val="00954D66"/>
    <w:rsid w:val="00956DFA"/>
    <w:rsid w:val="009615A6"/>
    <w:rsid w:val="00963F8F"/>
    <w:rsid w:val="009705DE"/>
    <w:rsid w:val="0097255B"/>
    <w:rsid w:val="00973AFF"/>
    <w:rsid w:val="00973C62"/>
    <w:rsid w:val="00975D76"/>
    <w:rsid w:val="00982796"/>
    <w:rsid w:val="00982E51"/>
    <w:rsid w:val="00986324"/>
    <w:rsid w:val="009874B9"/>
    <w:rsid w:val="00993581"/>
    <w:rsid w:val="009A288C"/>
    <w:rsid w:val="009A4285"/>
    <w:rsid w:val="009A64C1"/>
    <w:rsid w:val="009B0057"/>
    <w:rsid w:val="009B2152"/>
    <w:rsid w:val="009B6697"/>
    <w:rsid w:val="009C2B43"/>
    <w:rsid w:val="009C2EA4"/>
    <w:rsid w:val="009C4C04"/>
    <w:rsid w:val="009C4E56"/>
    <w:rsid w:val="009D5213"/>
    <w:rsid w:val="009E1C95"/>
    <w:rsid w:val="009F005A"/>
    <w:rsid w:val="009F196A"/>
    <w:rsid w:val="009F669B"/>
    <w:rsid w:val="009F702E"/>
    <w:rsid w:val="009F7566"/>
    <w:rsid w:val="009F7F18"/>
    <w:rsid w:val="00A00FCC"/>
    <w:rsid w:val="00A02A72"/>
    <w:rsid w:val="00A06BFE"/>
    <w:rsid w:val="00A10F5D"/>
    <w:rsid w:val="00A1243C"/>
    <w:rsid w:val="00A135AE"/>
    <w:rsid w:val="00A1391C"/>
    <w:rsid w:val="00A14AF1"/>
    <w:rsid w:val="00A1669E"/>
    <w:rsid w:val="00A16891"/>
    <w:rsid w:val="00A168B5"/>
    <w:rsid w:val="00A268CE"/>
    <w:rsid w:val="00A332E8"/>
    <w:rsid w:val="00A35AF5"/>
    <w:rsid w:val="00A35DDF"/>
    <w:rsid w:val="00A36CBA"/>
    <w:rsid w:val="00A45741"/>
    <w:rsid w:val="00A50291"/>
    <w:rsid w:val="00A530E4"/>
    <w:rsid w:val="00A604CD"/>
    <w:rsid w:val="00A60FE6"/>
    <w:rsid w:val="00A622F5"/>
    <w:rsid w:val="00A6363F"/>
    <w:rsid w:val="00A654BE"/>
    <w:rsid w:val="00A65D93"/>
    <w:rsid w:val="00A66DD6"/>
    <w:rsid w:val="00A67C5D"/>
    <w:rsid w:val="00A7028B"/>
    <w:rsid w:val="00A732D0"/>
    <w:rsid w:val="00A7554B"/>
    <w:rsid w:val="00A771FD"/>
    <w:rsid w:val="00A80767"/>
    <w:rsid w:val="00A874EF"/>
    <w:rsid w:val="00A95415"/>
    <w:rsid w:val="00AA24E7"/>
    <w:rsid w:val="00AA3943"/>
    <w:rsid w:val="00AA3B90"/>
    <w:rsid w:val="00AA3C89"/>
    <w:rsid w:val="00AA6AF6"/>
    <w:rsid w:val="00AB32BD"/>
    <w:rsid w:val="00AB4723"/>
    <w:rsid w:val="00AC4CDB"/>
    <w:rsid w:val="00AC4EA3"/>
    <w:rsid w:val="00AC4F79"/>
    <w:rsid w:val="00AC65EE"/>
    <w:rsid w:val="00AC70FE"/>
    <w:rsid w:val="00AD3AA3"/>
    <w:rsid w:val="00AD4358"/>
    <w:rsid w:val="00AE2B2D"/>
    <w:rsid w:val="00AF4544"/>
    <w:rsid w:val="00AF4733"/>
    <w:rsid w:val="00AF61E1"/>
    <w:rsid w:val="00AF638A"/>
    <w:rsid w:val="00B00141"/>
    <w:rsid w:val="00B009AA"/>
    <w:rsid w:val="00B00ECE"/>
    <w:rsid w:val="00B030C8"/>
    <w:rsid w:val="00B03923"/>
    <w:rsid w:val="00B039C0"/>
    <w:rsid w:val="00B056E7"/>
    <w:rsid w:val="00B05B71"/>
    <w:rsid w:val="00B07DD0"/>
    <w:rsid w:val="00B10035"/>
    <w:rsid w:val="00B15C76"/>
    <w:rsid w:val="00B15F1D"/>
    <w:rsid w:val="00B165E6"/>
    <w:rsid w:val="00B235DB"/>
    <w:rsid w:val="00B2620A"/>
    <w:rsid w:val="00B33AF8"/>
    <w:rsid w:val="00B40B95"/>
    <w:rsid w:val="00B447C0"/>
    <w:rsid w:val="00B50875"/>
    <w:rsid w:val="00B53E53"/>
    <w:rsid w:val="00B548A2"/>
    <w:rsid w:val="00B56934"/>
    <w:rsid w:val="00B62F03"/>
    <w:rsid w:val="00B63757"/>
    <w:rsid w:val="00B72444"/>
    <w:rsid w:val="00B7561A"/>
    <w:rsid w:val="00B756BA"/>
    <w:rsid w:val="00B93B62"/>
    <w:rsid w:val="00B953D1"/>
    <w:rsid w:val="00B96D93"/>
    <w:rsid w:val="00BA30D0"/>
    <w:rsid w:val="00BA36B0"/>
    <w:rsid w:val="00BB0D2C"/>
    <w:rsid w:val="00BB0D32"/>
    <w:rsid w:val="00BC6FDF"/>
    <w:rsid w:val="00BC76B5"/>
    <w:rsid w:val="00BD5420"/>
    <w:rsid w:val="00BD6E7E"/>
    <w:rsid w:val="00C04BD2"/>
    <w:rsid w:val="00C13EEC"/>
    <w:rsid w:val="00C14689"/>
    <w:rsid w:val="00C156A4"/>
    <w:rsid w:val="00C159AD"/>
    <w:rsid w:val="00C20FAA"/>
    <w:rsid w:val="00C23509"/>
    <w:rsid w:val="00C2459D"/>
    <w:rsid w:val="00C25850"/>
    <w:rsid w:val="00C2755A"/>
    <w:rsid w:val="00C30601"/>
    <w:rsid w:val="00C316F1"/>
    <w:rsid w:val="00C32260"/>
    <w:rsid w:val="00C339E2"/>
    <w:rsid w:val="00C42C95"/>
    <w:rsid w:val="00C43DBC"/>
    <w:rsid w:val="00C4470F"/>
    <w:rsid w:val="00C50727"/>
    <w:rsid w:val="00C50F24"/>
    <w:rsid w:val="00C55E5B"/>
    <w:rsid w:val="00C62739"/>
    <w:rsid w:val="00C7203D"/>
    <w:rsid w:val="00C720A4"/>
    <w:rsid w:val="00C7611C"/>
    <w:rsid w:val="00C80F0C"/>
    <w:rsid w:val="00C94097"/>
    <w:rsid w:val="00CA10A7"/>
    <w:rsid w:val="00CA4269"/>
    <w:rsid w:val="00CA48CA"/>
    <w:rsid w:val="00CA6D74"/>
    <w:rsid w:val="00CA7330"/>
    <w:rsid w:val="00CB1C84"/>
    <w:rsid w:val="00CB5363"/>
    <w:rsid w:val="00CB64F0"/>
    <w:rsid w:val="00CC279F"/>
    <w:rsid w:val="00CC2909"/>
    <w:rsid w:val="00CC4BDD"/>
    <w:rsid w:val="00CD0549"/>
    <w:rsid w:val="00CE6B3C"/>
    <w:rsid w:val="00CF051C"/>
    <w:rsid w:val="00CF5BF0"/>
    <w:rsid w:val="00D05E6F"/>
    <w:rsid w:val="00D10E2B"/>
    <w:rsid w:val="00D20296"/>
    <w:rsid w:val="00D2231A"/>
    <w:rsid w:val="00D25188"/>
    <w:rsid w:val="00D27929"/>
    <w:rsid w:val="00D314A2"/>
    <w:rsid w:val="00D31F1E"/>
    <w:rsid w:val="00D33442"/>
    <w:rsid w:val="00D3743E"/>
    <w:rsid w:val="00D419C6"/>
    <w:rsid w:val="00D44BAD"/>
    <w:rsid w:val="00D45B55"/>
    <w:rsid w:val="00D64FE0"/>
    <w:rsid w:val="00D664D7"/>
    <w:rsid w:val="00D7097B"/>
    <w:rsid w:val="00D72BC4"/>
    <w:rsid w:val="00D73B88"/>
    <w:rsid w:val="00D77801"/>
    <w:rsid w:val="00D815FC"/>
    <w:rsid w:val="00D8517B"/>
    <w:rsid w:val="00D91DFA"/>
    <w:rsid w:val="00D935D0"/>
    <w:rsid w:val="00D973FB"/>
    <w:rsid w:val="00DA159A"/>
    <w:rsid w:val="00DA33D4"/>
    <w:rsid w:val="00DA37FD"/>
    <w:rsid w:val="00DB1AB2"/>
    <w:rsid w:val="00DB1CFB"/>
    <w:rsid w:val="00DB2FB5"/>
    <w:rsid w:val="00DC17C2"/>
    <w:rsid w:val="00DC2353"/>
    <w:rsid w:val="00DC4FDF"/>
    <w:rsid w:val="00DC66F0"/>
    <w:rsid w:val="00DD3A65"/>
    <w:rsid w:val="00DD62C6"/>
    <w:rsid w:val="00DE3B92"/>
    <w:rsid w:val="00DE450D"/>
    <w:rsid w:val="00DE48B4"/>
    <w:rsid w:val="00DE4D5B"/>
    <w:rsid w:val="00DE5CCD"/>
    <w:rsid w:val="00DE7137"/>
    <w:rsid w:val="00DF18E4"/>
    <w:rsid w:val="00E00498"/>
    <w:rsid w:val="00E11C7D"/>
    <w:rsid w:val="00E134AA"/>
    <w:rsid w:val="00E1464C"/>
    <w:rsid w:val="00E14ADB"/>
    <w:rsid w:val="00E22F78"/>
    <w:rsid w:val="00E2425D"/>
    <w:rsid w:val="00E24F87"/>
    <w:rsid w:val="00E2617A"/>
    <w:rsid w:val="00E273FB"/>
    <w:rsid w:val="00E31CD4"/>
    <w:rsid w:val="00E405B4"/>
    <w:rsid w:val="00E538E6"/>
    <w:rsid w:val="00E6752D"/>
    <w:rsid w:val="00E74332"/>
    <w:rsid w:val="00E802A2"/>
    <w:rsid w:val="00E82F12"/>
    <w:rsid w:val="00E8410F"/>
    <w:rsid w:val="00E84597"/>
    <w:rsid w:val="00E85C0B"/>
    <w:rsid w:val="00E86C4E"/>
    <w:rsid w:val="00E90C0C"/>
    <w:rsid w:val="00EA3471"/>
    <w:rsid w:val="00EA7089"/>
    <w:rsid w:val="00EB13D7"/>
    <w:rsid w:val="00EB1E83"/>
    <w:rsid w:val="00EB48FF"/>
    <w:rsid w:val="00EC407A"/>
    <w:rsid w:val="00EC69CA"/>
    <w:rsid w:val="00ED22CB"/>
    <w:rsid w:val="00ED67AF"/>
    <w:rsid w:val="00ED6B59"/>
    <w:rsid w:val="00EE11F0"/>
    <w:rsid w:val="00EE128C"/>
    <w:rsid w:val="00EE4C48"/>
    <w:rsid w:val="00EE5D2E"/>
    <w:rsid w:val="00EE7E6F"/>
    <w:rsid w:val="00EF66D9"/>
    <w:rsid w:val="00EF68E3"/>
    <w:rsid w:val="00EF6BA5"/>
    <w:rsid w:val="00EF780D"/>
    <w:rsid w:val="00EF7A98"/>
    <w:rsid w:val="00F01438"/>
    <w:rsid w:val="00F0267E"/>
    <w:rsid w:val="00F071B2"/>
    <w:rsid w:val="00F11B47"/>
    <w:rsid w:val="00F23625"/>
    <w:rsid w:val="00F2412D"/>
    <w:rsid w:val="00F25D8D"/>
    <w:rsid w:val="00F3069C"/>
    <w:rsid w:val="00F30745"/>
    <w:rsid w:val="00F3603E"/>
    <w:rsid w:val="00F37D61"/>
    <w:rsid w:val="00F44CCB"/>
    <w:rsid w:val="00F45392"/>
    <w:rsid w:val="00F474C9"/>
    <w:rsid w:val="00F5126B"/>
    <w:rsid w:val="00F53DA8"/>
    <w:rsid w:val="00F54EA3"/>
    <w:rsid w:val="00F57971"/>
    <w:rsid w:val="00F60697"/>
    <w:rsid w:val="00F61675"/>
    <w:rsid w:val="00F62E51"/>
    <w:rsid w:val="00F6686B"/>
    <w:rsid w:val="00F673B7"/>
    <w:rsid w:val="00F67F74"/>
    <w:rsid w:val="00F712B3"/>
    <w:rsid w:val="00F71E9F"/>
    <w:rsid w:val="00F73DE3"/>
    <w:rsid w:val="00F744BF"/>
    <w:rsid w:val="00F7632C"/>
    <w:rsid w:val="00F77219"/>
    <w:rsid w:val="00F84DD2"/>
    <w:rsid w:val="00F8599B"/>
    <w:rsid w:val="00FB0872"/>
    <w:rsid w:val="00FB54CC"/>
    <w:rsid w:val="00FB5665"/>
    <w:rsid w:val="00FD1A37"/>
    <w:rsid w:val="00FD4423"/>
    <w:rsid w:val="00FD4E5B"/>
    <w:rsid w:val="00FE4289"/>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21FC4"/>
  <w15:docId w15:val="{D2209AC0-5DD7-4189-B429-20A9F102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markedcontent">
    <w:name w:val="markedcontent"/>
    <w:basedOn w:val="DefaultParagraphFont"/>
    <w:rsid w:val="001148B3"/>
  </w:style>
  <w:style w:type="paragraph" w:styleId="Revision">
    <w:name w:val="Revision"/>
    <w:hidden/>
    <w:semiHidden/>
    <w:rsid w:val="00866B2D"/>
    <w:rPr>
      <w:rFonts w:ascii="Verdana" w:eastAsia="Arial" w:hAnsi="Verdana" w:cs="Arial"/>
      <w:lang w:val="fr-FR" w:eastAsia="en-US"/>
    </w:rPr>
  </w:style>
  <w:style w:type="character" w:styleId="UnresolvedMention">
    <w:name w:val="Unresolved Mention"/>
    <w:basedOn w:val="DefaultParagraphFont"/>
    <w:uiPriority w:val="99"/>
    <w:semiHidden/>
    <w:unhideWhenUsed/>
    <w:rsid w:val="00814187"/>
    <w:rPr>
      <w:color w:val="605E5C"/>
      <w:shd w:val="clear" w:color="auto" w:fill="E1DFDD"/>
    </w:rPr>
  </w:style>
  <w:style w:type="paragraph" w:styleId="ListParagraph">
    <w:name w:val="List Paragraph"/>
    <w:basedOn w:val="Normal"/>
    <w:qFormat/>
    <w:rsid w:val="007C1EA0"/>
    <w:pPr>
      <w:ind w:left="720"/>
      <w:contextualSpacing/>
    </w:pPr>
  </w:style>
  <w:style w:type="character" w:customStyle="1" w:styleId="normaltextrun">
    <w:name w:val="normaltextrun"/>
    <w:basedOn w:val="DefaultParagraphFont"/>
    <w:rsid w:val="001A6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1A943-4DC8-47D6-945B-FC85723E2376}">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CCFACBDE-8717-4E8F-9A74-B2ECA84FF122}"/>
</file>

<file path=docProps/app.xml><?xml version="1.0" encoding="utf-8"?>
<Properties xmlns="http://schemas.openxmlformats.org/officeDocument/2006/extended-properties" xmlns:vt="http://schemas.openxmlformats.org/officeDocument/2006/docPropsVTypes">
  <Template>Cg-19-dxx-Template_fr.dotx</Template>
  <TotalTime>133</TotalTime>
  <Pages>11</Pages>
  <Words>4654</Words>
  <Characters>25601</Characters>
  <Application>Microsoft Office Word</Application>
  <DocSecurity>0</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30195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Evaluation</dc:creator>
  <cp:lastModifiedBy>Geneviève Delajod</cp:lastModifiedBy>
  <cp:revision>43</cp:revision>
  <cp:lastPrinted>2013-03-12T09:27:00Z</cp:lastPrinted>
  <dcterms:created xsi:type="dcterms:W3CDTF">2023-06-06T09:58:00Z</dcterms:created>
  <dcterms:modified xsi:type="dcterms:W3CDTF">2023-06-06T12:23:00Z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